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ED5A9" w14:textId="2A039A94" w:rsidR="000E25C9" w:rsidRDefault="000E25C9" w:rsidP="000E25C9">
      <w:pPr>
        <w:jc w:val="both"/>
      </w:pPr>
      <w:r>
        <w:rPr>
          <w:noProof/>
        </w:rPr>
        <w:drawing>
          <wp:inline distT="0" distB="0" distL="0" distR="0" wp14:anchorId="674DF435" wp14:editId="349E8A4B">
            <wp:extent cx="1078865" cy="969645"/>
            <wp:effectExtent l="0" t="0" r="6985" b="1905"/>
            <wp:docPr id="158294197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874B26" w14:textId="77777777" w:rsidR="000E25C9" w:rsidRPr="0058694C" w:rsidRDefault="000E25C9" w:rsidP="000E25C9">
      <w:pPr>
        <w:spacing w:after="0" w:line="240" w:lineRule="auto"/>
        <w:ind w:left="1416" w:firstLine="708"/>
        <w:jc w:val="both"/>
        <w:rPr>
          <w:b/>
          <w:bCs/>
        </w:rPr>
      </w:pPr>
      <w:r w:rsidRPr="0058694C">
        <w:rPr>
          <w:b/>
          <w:bCs/>
        </w:rPr>
        <w:t>Konkurs Plastyczny dla dzieci młodzieży</w:t>
      </w:r>
    </w:p>
    <w:p w14:paraId="785A91C5" w14:textId="77777777" w:rsidR="000E25C9" w:rsidRPr="0058694C" w:rsidRDefault="000E25C9" w:rsidP="000E25C9">
      <w:pPr>
        <w:spacing w:after="0" w:line="240" w:lineRule="auto"/>
        <w:ind w:left="2124" w:firstLine="708"/>
        <w:jc w:val="both"/>
        <w:rPr>
          <w:b/>
          <w:bCs/>
        </w:rPr>
      </w:pPr>
      <w:r w:rsidRPr="0058694C">
        <w:rPr>
          <w:b/>
          <w:bCs/>
        </w:rPr>
        <w:t>pt. „Książkowe lato”</w:t>
      </w:r>
    </w:p>
    <w:p w14:paraId="45972FC6" w14:textId="77777777" w:rsidR="000E25C9" w:rsidRPr="0058694C" w:rsidRDefault="000E25C9" w:rsidP="000E25C9">
      <w:pPr>
        <w:spacing w:after="0" w:line="240" w:lineRule="auto"/>
        <w:jc w:val="both"/>
      </w:pPr>
    </w:p>
    <w:p w14:paraId="5410867C" w14:textId="77777777" w:rsidR="000E25C9" w:rsidRPr="0058694C" w:rsidRDefault="000E25C9" w:rsidP="000E25C9">
      <w:pPr>
        <w:spacing w:after="0" w:line="240" w:lineRule="auto"/>
        <w:jc w:val="both"/>
        <w:rPr>
          <w:b/>
          <w:bCs/>
        </w:rPr>
      </w:pPr>
      <w:r w:rsidRPr="0058694C">
        <w:t xml:space="preserve">1. </w:t>
      </w:r>
      <w:r w:rsidRPr="0058694C">
        <w:rPr>
          <w:b/>
          <w:bCs/>
        </w:rPr>
        <w:t>Organizator:</w:t>
      </w:r>
    </w:p>
    <w:p w14:paraId="19042ECC" w14:textId="77777777" w:rsidR="000E25C9" w:rsidRPr="0058694C" w:rsidRDefault="000E25C9" w:rsidP="000E25C9">
      <w:pPr>
        <w:spacing w:after="0" w:line="240" w:lineRule="auto"/>
        <w:jc w:val="both"/>
      </w:pPr>
      <w:r w:rsidRPr="0058694C">
        <w:t>Fundacja Halo Targi</w:t>
      </w:r>
    </w:p>
    <w:p w14:paraId="5084033A" w14:textId="77777777" w:rsidR="000E25C9" w:rsidRPr="0058694C" w:rsidRDefault="000E25C9" w:rsidP="000E25C9">
      <w:pPr>
        <w:spacing w:after="0" w:line="240" w:lineRule="auto"/>
        <w:jc w:val="both"/>
      </w:pPr>
      <w:r w:rsidRPr="0058694C">
        <w:t>50 - 018 Wrocław,</w:t>
      </w:r>
    </w:p>
    <w:p w14:paraId="737CADF8" w14:textId="77777777" w:rsidR="000E25C9" w:rsidRPr="0058694C" w:rsidRDefault="000E25C9" w:rsidP="000E25C9">
      <w:pPr>
        <w:spacing w:after="0" w:line="240" w:lineRule="auto"/>
        <w:jc w:val="both"/>
      </w:pPr>
      <w:r w:rsidRPr="0058694C">
        <w:t>ul. Stawowa 6/9</w:t>
      </w:r>
    </w:p>
    <w:p w14:paraId="112B0480" w14:textId="77777777" w:rsidR="000E25C9" w:rsidRPr="0058694C" w:rsidRDefault="000E25C9" w:rsidP="000E25C9">
      <w:pPr>
        <w:spacing w:after="0" w:line="240" w:lineRule="auto"/>
        <w:jc w:val="both"/>
      </w:pPr>
      <w:r w:rsidRPr="0058694C">
        <w:t>www.halotargi.pl</w:t>
      </w:r>
    </w:p>
    <w:p w14:paraId="6826BDAA" w14:textId="5142B52C" w:rsidR="000E25C9" w:rsidRDefault="000E25C9" w:rsidP="000E25C9">
      <w:pPr>
        <w:spacing w:after="0" w:line="240" w:lineRule="auto"/>
        <w:jc w:val="both"/>
      </w:pPr>
      <w:r w:rsidRPr="004A285F">
        <w:t>wpisana do Rejestru Przedsiębiorców oraz do Rejestru Stowarzyszeń, Innych Organizacji Społecznych i Zawodowych, Fundacji oraz Samodzielnych Publicznych Zakładów Opieki Zdrowotnej przez Sąd Rejonowy dla Wrocławia Fabrycznej VI Wydział Gospodarczy Krajowego Rejestru Sądowego pod nr KRS 0000980835, REGON: 522504802, NIP: 897190857, adres strony internetowej: www.halotargi.pl, tel. kontaktowy 721539446 (zwana dalej Organizatorem).</w:t>
      </w:r>
    </w:p>
    <w:p w14:paraId="6D7389C5" w14:textId="77777777" w:rsidR="000E25C9" w:rsidRPr="0058694C" w:rsidRDefault="000E25C9" w:rsidP="000E25C9">
      <w:pPr>
        <w:spacing w:after="0" w:line="240" w:lineRule="auto"/>
        <w:jc w:val="both"/>
      </w:pPr>
    </w:p>
    <w:p w14:paraId="31471938" w14:textId="77777777" w:rsidR="000E25C9" w:rsidRPr="0058694C" w:rsidRDefault="000E25C9" w:rsidP="000E25C9">
      <w:pPr>
        <w:spacing w:after="0" w:line="240" w:lineRule="auto"/>
        <w:jc w:val="both"/>
      </w:pPr>
      <w:r w:rsidRPr="0058694C">
        <w:t xml:space="preserve">2. </w:t>
      </w:r>
      <w:r w:rsidRPr="0058694C">
        <w:rPr>
          <w:b/>
          <w:bCs/>
        </w:rPr>
        <w:t>Terminy:</w:t>
      </w:r>
    </w:p>
    <w:p w14:paraId="0F9F59DB" w14:textId="77777777" w:rsidR="000E25C9" w:rsidRPr="0058694C" w:rsidRDefault="000E25C9" w:rsidP="000E25C9">
      <w:pPr>
        <w:spacing w:after="0" w:line="240" w:lineRule="auto"/>
        <w:jc w:val="both"/>
      </w:pPr>
      <w:r w:rsidRPr="0058694C">
        <w:t>•</w:t>
      </w:r>
      <w:r w:rsidRPr="0058694C">
        <w:tab/>
        <w:t>Nadsyłanie prac:</w:t>
      </w:r>
      <w:r w:rsidRPr="0058694C">
        <w:tab/>
      </w:r>
      <w:r w:rsidRPr="0058694C">
        <w:tab/>
        <w:t xml:space="preserve">    </w:t>
      </w:r>
      <w:r>
        <w:tab/>
        <w:t>31.10</w:t>
      </w:r>
      <w:r w:rsidRPr="0058694C">
        <w:t>.2025 r.</w:t>
      </w:r>
    </w:p>
    <w:p w14:paraId="6F46D83C" w14:textId="77777777" w:rsidR="000E25C9" w:rsidRPr="0058694C" w:rsidRDefault="000E25C9" w:rsidP="000E25C9">
      <w:pPr>
        <w:spacing w:after="0" w:line="240" w:lineRule="auto"/>
        <w:jc w:val="both"/>
      </w:pPr>
      <w:r w:rsidRPr="0058694C">
        <w:t>•</w:t>
      </w:r>
      <w:r w:rsidRPr="0058694C">
        <w:tab/>
        <w:t>Rozstrzygnięcie konkursu</w:t>
      </w:r>
      <w:r>
        <w:t>:</w:t>
      </w:r>
      <w:r>
        <w:tab/>
      </w:r>
      <w:r>
        <w:tab/>
        <w:t>10.11.</w:t>
      </w:r>
      <w:r w:rsidRPr="0058694C">
        <w:t>2025 r.</w:t>
      </w:r>
    </w:p>
    <w:p w14:paraId="0BE2600C" w14:textId="77777777" w:rsidR="000E25C9" w:rsidRPr="0058694C" w:rsidRDefault="000E25C9" w:rsidP="000E25C9">
      <w:pPr>
        <w:spacing w:after="0" w:line="240" w:lineRule="auto"/>
        <w:jc w:val="both"/>
      </w:pPr>
      <w:r w:rsidRPr="0058694C">
        <w:t>•</w:t>
      </w:r>
      <w:r w:rsidRPr="0058694C">
        <w:tab/>
        <w:t>Wręczenie nagród (wernisaż):</w:t>
      </w:r>
      <w:r>
        <w:tab/>
      </w:r>
      <w:r w:rsidRPr="0058694C">
        <w:t>05.12.2025 r.</w:t>
      </w:r>
    </w:p>
    <w:p w14:paraId="068B75B8" w14:textId="77777777" w:rsidR="000E25C9" w:rsidRPr="0058694C" w:rsidRDefault="000E25C9" w:rsidP="000E25C9">
      <w:pPr>
        <w:spacing w:after="0" w:line="240" w:lineRule="auto"/>
        <w:jc w:val="both"/>
      </w:pPr>
    </w:p>
    <w:p w14:paraId="2F2FC0A7" w14:textId="77777777" w:rsidR="000E25C9" w:rsidRPr="0058694C" w:rsidRDefault="000E25C9" w:rsidP="000E25C9">
      <w:pPr>
        <w:spacing w:after="0" w:line="240" w:lineRule="auto"/>
        <w:jc w:val="both"/>
      </w:pPr>
      <w:r w:rsidRPr="0058694C">
        <w:t xml:space="preserve">3. </w:t>
      </w:r>
      <w:r w:rsidRPr="0058694C">
        <w:rPr>
          <w:b/>
          <w:bCs/>
        </w:rPr>
        <w:t>Kategorie wiekowe:</w:t>
      </w:r>
    </w:p>
    <w:p w14:paraId="55FE91F8" w14:textId="77777777" w:rsidR="000E25C9" w:rsidRPr="0058694C" w:rsidRDefault="000E25C9" w:rsidP="000E25C9">
      <w:pPr>
        <w:spacing w:after="0" w:line="240" w:lineRule="auto"/>
        <w:jc w:val="both"/>
      </w:pPr>
      <w:r w:rsidRPr="0058694C">
        <w:t>•</w:t>
      </w:r>
      <w:r w:rsidRPr="0058694C">
        <w:tab/>
        <w:t>Przedszkola;</w:t>
      </w:r>
    </w:p>
    <w:p w14:paraId="2232C5FD" w14:textId="77777777" w:rsidR="000E25C9" w:rsidRPr="0058694C" w:rsidRDefault="000E25C9" w:rsidP="000E25C9">
      <w:pPr>
        <w:spacing w:after="0" w:line="240" w:lineRule="auto"/>
        <w:jc w:val="both"/>
      </w:pPr>
      <w:r w:rsidRPr="0058694C">
        <w:t>•</w:t>
      </w:r>
      <w:r w:rsidRPr="0058694C">
        <w:tab/>
        <w:t>Szkoły podstawowe;</w:t>
      </w:r>
    </w:p>
    <w:p w14:paraId="10E24E29" w14:textId="77777777" w:rsidR="000E25C9" w:rsidRDefault="000E25C9" w:rsidP="000E25C9">
      <w:pPr>
        <w:spacing w:after="0" w:line="240" w:lineRule="auto"/>
        <w:jc w:val="both"/>
      </w:pPr>
      <w:r w:rsidRPr="0058694C">
        <w:t>•</w:t>
      </w:r>
      <w:r w:rsidRPr="0058694C">
        <w:tab/>
        <w:t>Szkoły ponadpodstawowe</w:t>
      </w:r>
      <w:r>
        <w:t>.</w:t>
      </w:r>
    </w:p>
    <w:p w14:paraId="37D52BC0" w14:textId="77777777" w:rsidR="000E25C9" w:rsidRPr="0058694C" w:rsidRDefault="000E25C9" w:rsidP="000E25C9">
      <w:pPr>
        <w:spacing w:after="0" w:line="240" w:lineRule="auto"/>
        <w:jc w:val="both"/>
      </w:pPr>
    </w:p>
    <w:p w14:paraId="2DCFB9E9" w14:textId="77777777" w:rsidR="000E25C9" w:rsidRPr="0058694C" w:rsidRDefault="000E25C9" w:rsidP="000E25C9">
      <w:pPr>
        <w:spacing w:after="0" w:line="240" w:lineRule="auto"/>
        <w:jc w:val="both"/>
        <w:rPr>
          <w:b/>
          <w:bCs/>
        </w:rPr>
      </w:pPr>
      <w:r w:rsidRPr="0058694C">
        <w:t xml:space="preserve">4. </w:t>
      </w:r>
      <w:r w:rsidRPr="0058694C">
        <w:rPr>
          <w:b/>
          <w:bCs/>
        </w:rPr>
        <w:t>Cele konkursu:</w:t>
      </w:r>
    </w:p>
    <w:p w14:paraId="151BE674" w14:textId="77777777" w:rsidR="000E25C9" w:rsidRPr="0058694C" w:rsidRDefault="000E25C9" w:rsidP="000E25C9">
      <w:pPr>
        <w:spacing w:after="0" w:line="240" w:lineRule="auto"/>
        <w:jc w:val="both"/>
      </w:pPr>
      <w:r w:rsidRPr="0058694C">
        <w:t>•</w:t>
      </w:r>
      <w:r w:rsidRPr="0058694C">
        <w:tab/>
        <w:t>rozwijanie kreatywności oraz wrażliwości artystycznej dzieci i młodzieży</w:t>
      </w:r>
    </w:p>
    <w:p w14:paraId="6A64BC91" w14:textId="77777777" w:rsidR="000E25C9" w:rsidRPr="0058694C" w:rsidRDefault="000E25C9" w:rsidP="000E25C9">
      <w:pPr>
        <w:spacing w:after="0" w:line="240" w:lineRule="auto"/>
        <w:jc w:val="both"/>
      </w:pPr>
      <w:r w:rsidRPr="0058694C">
        <w:t>•</w:t>
      </w:r>
      <w:r w:rsidRPr="0058694C">
        <w:tab/>
        <w:t>rozbudzenie fantazji i wyobraźni twórczej</w:t>
      </w:r>
    </w:p>
    <w:p w14:paraId="35A2EB01" w14:textId="77777777" w:rsidR="000E25C9" w:rsidRPr="0058694C" w:rsidRDefault="000E25C9" w:rsidP="000E25C9">
      <w:pPr>
        <w:spacing w:after="0" w:line="240" w:lineRule="auto"/>
        <w:jc w:val="both"/>
      </w:pPr>
      <w:r w:rsidRPr="0058694C">
        <w:t>•</w:t>
      </w:r>
      <w:r w:rsidRPr="0058694C">
        <w:tab/>
        <w:t>popularyzacja działań plastycznych i poszerzanie wiedzy z zakresu różnych technik plastycznych</w:t>
      </w:r>
    </w:p>
    <w:p w14:paraId="17763136" w14:textId="07FC4111" w:rsidR="000E25C9" w:rsidRDefault="000E25C9" w:rsidP="000E25C9">
      <w:pPr>
        <w:spacing w:after="0" w:line="240" w:lineRule="auto"/>
        <w:jc w:val="both"/>
      </w:pPr>
      <w:r w:rsidRPr="0058694C">
        <w:t>•</w:t>
      </w:r>
      <w:r w:rsidRPr="0058694C">
        <w:tab/>
        <w:t>umożliwienie młodzieży zaprezentowani</w:t>
      </w:r>
      <w:r>
        <w:t>a</w:t>
      </w:r>
      <w:r w:rsidRPr="0058694C">
        <w:t xml:space="preserve"> swojego talentu</w:t>
      </w:r>
      <w:r>
        <w:t>.</w:t>
      </w:r>
    </w:p>
    <w:p w14:paraId="31D3D2D3" w14:textId="77777777" w:rsidR="000E25C9" w:rsidRPr="0058694C" w:rsidRDefault="000E25C9" w:rsidP="000E25C9">
      <w:pPr>
        <w:spacing w:after="0" w:line="240" w:lineRule="auto"/>
        <w:jc w:val="both"/>
      </w:pPr>
    </w:p>
    <w:p w14:paraId="2C4A9A91" w14:textId="77777777" w:rsidR="000E25C9" w:rsidRPr="0058694C" w:rsidRDefault="000E25C9" w:rsidP="000E25C9">
      <w:pPr>
        <w:spacing w:after="0" w:line="240" w:lineRule="auto"/>
        <w:jc w:val="both"/>
      </w:pPr>
      <w:r w:rsidRPr="0058694C">
        <w:t xml:space="preserve">5. </w:t>
      </w:r>
      <w:r w:rsidRPr="0058694C">
        <w:rPr>
          <w:b/>
          <w:bCs/>
        </w:rPr>
        <w:t>Temat konkursu:</w:t>
      </w:r>
    </w:p>
    <w:p w14:paraId="45187E1F" w14:textId="77777777" w:rsidR="000E25C9" w:rsidRDefault="000E25C9" w:rsidP="000E25C9">
      <w:pPr>
        <w:spacing w:after="0" w:line="240" w:lineRule="auto"/>
        <w:jc w:val="both"/>
      </w:pPr>
      <w:r w:rsidRPr="0058694C">
        <w:t>„Książkowe Lato” – pragniemy na wszelkie sposoby propagować czytelnictwo, szczególnie wśród najmłodszych i młodych odbiorców. Wakacje sprzyjają swobodnemu wyborowi lektury i czytaniu dla przyjemności, nie z obowiązku. W</w:t>
      </w:r>
      <w:r>
        <w:t>a</w:t>
      </w:r>
      <w:r w:rsidRPr="0058694C">
        <w:t>rtością dodaną, jest możliwość wygrania atrakcyjnych nagród</w:t>
      </w:r>
      <w:r>
        <w:t xml:space="preserve"> z Wydawnictwa </w:t>
      </w:r>
      <w:proofErr w:type="spellStart"/>
      <w:r>
        <w:t>CzuCzu</w:t>
      </w:r>
      <w:proofErr w:type="spellEnd"/>
      <w:r>
        <w:t>.</w:t>
      </w:r>
      <w:r w:rsidRPr="0058694C">
        <w:t xml:space="preserve"> </w:t>
      </w:r>
    </w:p>
    <w:p w14:paraId="03522F19" w14:textId="77777777" w:rsidR="000E25C9" w:rsidRDefault="000E25C9" w:rsidP="000E25C9">
      <w:pPr>
        <w:spacing w:after="0" w:line="240" w:lineRule="auto"/>
        <w:jc w:val="both"/>
        <w:rPr>
          <w:ins w:id="0" w:author="Tomasz Dzieciątkowski" w:date="2025-07-22T10:39:00Z" w16du:dateUtc="2025-07-22T08:39:00Z"/>
        </w:rPr>
      </w:pPr>
    </w:p>
    <w:p w14:paraId="02E57A3F" w14:textId="77777777" w:rsidR="000E25C9" w:rsidRDefault="000E25C9" w:rsidP="000E25C9">
      <w:pPr>
        <w:spacing w:after="0" w:line="240" w:lineRule="auto"/>
        <w:jc w:val="both"/>
      </w:pPr>
      <w:r>
        <w:rPr>
          <w:noProof/>
        </w:rPr>
        <w:lastRenderedPageBreak/>
        <w:drawing>
          <wp:inline distT="0" distB="0" distL="0" distR="0" wp14:anchorId="79ABE035" wp14:editId="51C552CE">
            <wp:extent cx="1078865" cy="969645"/>
            <wp:effectExtent l="0" t="0" r="6985" b="1905"/>
            <wp:docPr id="6861846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93ABE5" w14:textId="77777777" w:rsidR="000E25C9" w:rsidRDefault="000E25C9" w:rsidP="000E25C9">
      <w:pPr>
        <w:spacing w:after="0" w:line="240" w:lineRule="auto"/>
        <w:jc w:val="both"/>
      </w:pPr>
    </w:p>
    <w:p w14:paraId="74CD9EA8" w14:textId="23083A7F" w:rsidR="000E25C9" w:rsidRPr="0058694C" w:rsidRDefault="000E25C9" w:rsidP="000E25C9">
      <w:pPr>
        <w:spacing w:after="0" w:line="240" w:lineRule="auto"/>
        <w:jc w:val="both"/>
        <w:rPr>
          <w:ins w:id="1" w:author="Tomasz Dzieciątkowski" w:date="2025-07-22T10:39:00Z" w16du:dateUtc="2025-07-22T08:39:00Z"/>
        </w:rPr>
      </w:pPr>
      <w:r>
        <w:t>6. Kryteria oceny:</w:t>
      </w:r>
    </w:p>
    <w:p w14:paraId="0F4C8B12" w14:textId="77777777" w:rsidR="000E25C9" w:rsidRDefault="000E25C9" w:rsidP="000E25C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Zgodność z tematem konkursu</w:t>
      </w:r>
    </w:p>
    <w:p w14:paraId="067FE4B8" w14:textId="77777777" w:rsidR="000E25C9" w:rsidRDefault="000E25C9" w:rsidP="000E25C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Interpretacja własna tematu</w:t>
      </w:r>
    </w:p>
    <w:p w14:paraId="73761CA4" w14:textId="77777777" w:rsidR="000E25C9" w:rsidRDefault="000E25C9" w:rsidP="000E25C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Walory artystyczne</w:t>
      </w:r>
    </w:p>
    <w:p w14:paraId="1535A974" w14:textId="77777777" w:rsidR="000E25C9" w:rsidRDefault="000E25C9" w:rsidP="000E25C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Kompozycja</w:t>
      </w:r>
    </w:p>
    <w:p w14:paraId="46B293F1" w14:textId="77777777" w:rsidR="000E25C9" w:rsidRPr="004A285F" w:rsidRDefault="000E25C9" w:rsidP="000E25C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Warsztat pracy – swoboda w posługiwaniu się wybranymi technikami </w:t>
      </w:r>
    </w:p>
    <w:p w14:paraId="4BE2655C" w14:textId="77777777" w:rsidR="000E25C9" w:rsidRPr="0058694C" w:rsidRDefault="000E25C9" w:rsidP="000E25C9">
      <w:pPr>
        <w:spacing w:after="0" w:line="240" w:lineRule="auto"/>
        <w:jc w:val="both"/>
      </w:pPr>
    </w:p>
    <w:p w14:paraId="7A70F538" w14:textId="13363E7F" w:rsidR="000E25C9" w:rsidRPr="0058694C" w:rsidRDefault="000E25C9" w:rsidP="000E25C9">
      <w:pPr>
        <w:spacing w:after="0" w:line="240" w:lineRule="auto"/>
        <w:jc w:val="both"/>
        <w:rPr>
          <w:b/>
          <w:bCs/>
        </w:rPr>
      </w:pPr>
      <w:r w:rsidRPr="0058694C">
        <w:t xml:space="preserve">7. </w:t>
      </w:r>
      <w:r w:rsidRPr="0058694C">
        <w:rPr>
          <w:b/>
          <w:bCs/>
        </w:rPr>
        <w:t>Nagrody:</w:t>
      </w:r>
    </w:p>
    <w:p w14:paraId="5A7C5669" w14:textId="77777777" w:rsidR="000E25C9" w:rsidRPr="0058694C" w:rsidRDefault="000E25C9" w:rsidP="000E25C9">
      <w:pPr>
        <w:spacing w:after="0" w:line="240" w:lineRule="auto"/>
        <w:jc w:val="both"/>
      </w:pPr>
      <w:r w:rsidRPr="0058694C">
        <w:t>1.</w:t>
      </w:r>
      <w:r>
        <w:t xml:space="preserve"> W konkursie z</w:t>
      </w:r>
      <w:r w:rsidRPr="0058694C">
        <w:t>ostaną wyłonione trzy pierwsze miejsca (I, II i III), które uhonor</w:t>
      </w:r>
      <w:r>
        <w:t>ujemy</w:t>
      </w:r>
      <w:r w:rsidRPr="0058694C">
        <w:t xml:space="preserve"> nagrodami.</w:t>
      </w:r>
    </w:p>
    <w:p w14:paraId="6F0BD7BA" w14:textId="77777777" w:rsidR="000E25C9" w:rsidRPr="0058694C" w:rsidRDefault="000E25C9" w:rsidP="000E25C9">
      <w:pPr>
        <w:spacing w:after="0" w:line="240" w:lineRule="auto"/>
        <w:jc w:val="both"/>
      </w:pPr>
      <w:r w:rsidRPr="0058694C">
        <w:t>Jury zastrzega sobie prawo, w wyjątkowych sytuacjach, do nieprzyznania nagrody głównej lub ogłoszenia kilku miejsc</w:t>
      </w:r>
      <w:ins w:id="2" w:author="Tomasz Dzieciątkowski" w:date="2025-07-22T10:42:00Z" w16du:dateUtc="2025-07-22T08:42:00Z">
        <w:r>
          <w:t xml:space="preserve"> </w:t>
        </w:r>
      </w:ins>
      <w:del w:id="3" w:author="Tomasz Dzieciątkowski" w:date="2025-07-22T10:42:00Z" w16du:dateUtc="2025-07-22T08:42:00Z">
        <w:r w:rsidRPr="0058694C" w:rsidDel="00E37EBD">
          <w:delText xml:space="preserve"> </w:delText>
        </w:r>
      </w:del>
      <w:r w:rsidRPr="0058694C">
        <w:t>ex aequo.</w:t>
      </w:r>
    </w:p>
    <w:p w14:paraId="345FF5C1" w14:textId="77777777" w:rsidR="000E25C9" w:rsidRPr="0058694C" w:rsidRDefault="000E25C9" w:rsidP="000E25C9">
      <w:pPr>
        <w:spacing w:after="0" w:line="240" w:lineRule="auto"/>
        <w:jc w:val="both"/>
      </w:pPr>
      <w:r w:rsidRPr="0058694C">
        <w:t>2.</w:t>
      </w:r>
      <w:r>
        <w:t xml:space="preserve"> </w:t>
      </w:r>
      <w:r w:rsidRPr="0058694C">
        <w:t>Jury ma prawo do przyznania wyróżnień.</w:t>
      </w:r>
    </w:p>
    <w:p w14:paraId="6063B844" w14:textId="77777777" w:rsidR="000E25C9" w:rsidRPr="0058694C" w:rsidRDefault="000E25C9" w:rsidP="000E25C9">
      <w:pPr>
        <w:spacing w:after="0" w:line="240" w:lineRule="auto"/>
        <w:jc w:val="both"/>
      </w:pPr>
      <w:r w:rsidRPr="0058694C">
        <w:t>3.</w:t>
      </w:r>
      <w:r>
        <w:t xml:space="preserve"> </w:t>
      </w:r>
      <w:r w:rsidRPr="0058694C">
        <w:t>Decyzja jury jest ostateczna i niepodważalna</w:t>
      </w:r>
      <w:ins w:id="4" w:author="Tomasz Dzieciątkowski" w:date="2025-07-22T10:41:00Z" w16du:dateUtc="2025-07-22T08:41:00Z">
        <w:r>
          <w:t xml:space="preserve"> </w:t>
        </w:r>
      </w:ins>
      <w:r>
        <w:t>oraz nie wymaga uzasadnienia.</w:t>
      </w:r>
    </w:p>
    <w:p w14:paraId="6CA0E9A8" w14:textId="77777777" w:rsidR="000E25C9" w:rsidRPr="0058694C" w:rsidRDefault="000E25C9" w:rsidP="000E25C9">
      <w:pPr>
        <w:spacing w:after="0" w:line="240" w:lineRule="auto"/>
        <w:jc w:val="both"/>
      </w:pPr>
      <w:r w:rsidRPr="0058694C">
        <w:t>4.</w:t>
      </w:r>
      <w:r>
        <w:t xml:space="preserve"> </w:t>
      </w:r>
      <w:r w:rsidRPr="0058694C">
        <w:t>Nagrody wręczone będą po ogłoszeniu listy laureatów.</w:t>
      </w:r>
    </w:p>
    <w:p w14:paraId="7430D3E1" w14:textId="77777777" w:rsidR="000E25C9" w:rsidRPr="0058694C" w:rsidRDefault="000E25C9" w:rsidP="000E25C9">
      <w:pPr>
        <w:spacing w:after="0" w:line="240" w:lineRule="auto"/>
        <w:jc w:val="both"/>
      </w:pPr>
      <w:r w:rsidRPr="0058694C">
        <w:t>5.</w:t>
      </w:r>
      <w:r>
        <w:t xml:space="preserve"> </w:t>
      </w:r>
      <w:r w:rsidRPr="0058694C">
        <w:t xml:space="preserve">Informacje o wynikach konkursu i nagrodzonych autorach, dostępne będą na stronie internetowej Fundacji Halo </w:t>
      </w:r>
      <w:r>
        <w:t>T</w:t>
      </w:r>
      <w:r w:rsidRPr="0058694C">
        <w:t xml:space="preserve">argi od </w:t>
      </w:r>
      <w:r>
        <w:t>10.11</w:t>
      </w:r>
      <w:r w:rsidRPr="0058694C">
        <w:t xml:space="preserve">.2025 r., od godz. 16.00  </w:t>
      </w:r>
    </w:p>
    <w:p w14:paraId="103D56B4" w14:textId="77777777" w:rsidR="000E25C9" w:rsidRPr="0058694C" w:rsidRDefault="000E25C9" w:rsidP="000E25C9">
      <w:pPr>
        <w:spacing w:after="0" w:line="240" w:lineRule="auto"/>
        <w:jc w:val="both"/>
      </w:pPr>
    </w:p>
    <w:p w14:paraId="1C33E387" w14:textId="77777777" w:rsidR="000E25C9" w:rsidRPr="0058694C" w:rsidRDefault="000E25C9" w:rsidP="000E25C9">
      <w:pPr>
        <w:spacing w:after="0" w:line="240" w:lineRule="auto"/>
        <w:jc w:val="both"/>
      </w:pPr>
      <w:r w:rsidRPr="0058694C">
        <w:t xml:space="preserve">8. </w:t>
      </w:r>
      <w:r w:rsidRPr="0058694C">
        <w:rPr>
          <w:b/>
          <w:bCs/>
        </w:rPr>
        <w:t>Warunki uczestnictwa:</w:t>
      </w:r>
    </w:p>
    <w:p w14:paraId="0DAC64FF" w14:textId="77777777" w:rsidR="000E25C9" w:rsidRPr="0058694C" w:rsidRDefault="000E25C9" w:rsidP="000E25C9">
      <w:pPr>
        <w:spacing w:after="0" w:line="240" w:lineRule="auto"/>
        <w:jc w:val="both"/>
      </w:pPr>
      <w:r w:rsidRPr="0058694C">
        <w:t>1.</w:t>
      </w:r>
      <w:r>
        <w:t xml:space="preserve"> </w:t>
      </w:r>
      <w:r w:rsidRPr="0058694C">
        <w:t>Konkurs skierowany jest do dzieci</w:t>
      </w:r>
      <w:r>
        <w:t xml:space="preserve"> od lat 3</w:t>
      </w:r>
      <w:r w:rsidRPr="0058694C">
        <w:t xml:space="preserve"> i młodzieży</w:t>
      </w:r>
      <w:r>
        <w:t xml:space="preserve"> ze szkół ponadpodstawowych</w:t>
      </w:r>
      <w:r w:rsidRPr="0058694C">
        <w:t>.</w:t>
      </w:r>
    </w:p>
    <w:p w14:paraId="29AB51E5" w14:textId="77777777" w:rsidR="000E25C9" w:rsidRPr="0058694C" w:rsidRDefault="000E25C9" w:rsidP="000E25C9">
      <w:pPr>
        <w:spacing w:after="0" w:line="240" w:lineRule="auto"/>
        <w:jc w:val="both"/>
      </w:pPr>
      <w:r w:rsidRPr="0058694C">
        <w:t>2.</w:t>
      </w:r>
      <w:r>
        <w:t xml:space="preserve"> </w:t>
      </w:r>
      <w:r w:rsidRPr="0058694C">
        <w:t xml:space="preserve">Praca konkursowa musi stanowić artystyczną wypowiedź uczestnika na temat konkursu.  </w:t>
      </w:r>
    </w:p>
    <w:p w14:paraId="2C718E11" w14:textId="77777777" w:rsidR="000E25C9" w:rsidRPr="0058694C" w:rsidRDefault="000E25C9" w:rsidP="000E25C9">
      <w:pPr>
        <w:spacing w:after="0" w:line="240" w:lineRule="auto"/>
        <w:jc w:val="both"/>
      </w:pPr>
      <w:r w:rsidRPr="0058694C">
        <w:t>3.</w:t>
      </w:r>
      <w:r>
        <w:t xml:space="preserve"> </w:t>
      </w:r>
      <w:r w:rsidRPr="0058694C">
        <w:t>Każdy uczestnik konkursu może zgłosić jedną pracę w FORMACIE MAKSIMUM A3,</w:t>
      </w:r>
      <w:del w:id="5" w:author="Tomasz Dzieciątkowski" w:date="2025-07-22T10:43:00Z" w16du:dateUtc="2025-07-22T08:43:00Z">
        <w:r w:rsidRPr="0058694C" w:rsidDel="000A1041">
          <w:delText>,</w:delText>
        </w:r>
      </w:del>
      <w:r w:rsidRPr="0058694C">
        <w:t xml:space="preserve"> w formie fotografii lub pracy plastycznej, wykonanej dowolną techniką</w:t>
      </w:r>
      <w:r>
        <w:t xml:space="preserve"> plastyczną.</w:t>
      </w:r>
    </w:p>
    <w:p w14:paraId="1B63EDC8" w14:textId="77777777" w:rsidR="000E25C9" w:rsidRPr="0058694C" w:rsidRDefault="000E25C9" w:rsidP="000E25C9">
      <w:pPr>
        <w:spacing w:after="0" w:line="240" w:lineRule="auto"/>
        <w:jc w:val="both"/>
      </w:pPr>
      <w:r w:rsidRPr="0058694C">
        <w:t>4.</w:t>
      </w:r>
      <w:r>
        <w:t xml:space="preserve"> </w:t>
      </w:r>
      <w:r w:rsidRPr="0058694C">
        <w:t>Nie przyjmujemy prac zbiorowych.</w:t>
      </w:r>
    </w:p>
    <w:p w14:paraId="63A5CFB2" w14:textId="77777777" w:rsidR="000E25C9" w:rsidRPr="0058694C" w:rsidRDefault="000E25C9" w:rsidP="000E25C9">
      <w:pPr>
        <w:spacing w:after="0" w:line="240" w:lineRule="auto"/>
        <w:jc w:val="both"/>
      </w:pPr>
      <w:r w:rsidRPr="0058694C">
        <w:t>5.</w:t>
      </w:r>
      <w:r>
        <w:t xml:space="preserve"> </w:t>
      </w:r>
      <w:r w:rsidRPr="0058694C">
        <w:t xml:space="preserve">Konkurs nie obejmuje prac przestrzennych. </w:t>
      </w:r>
    </w:p>
    <w:p w14:paraId="6B1DC8C9" w14:textId="77777777" w:rsidR="000E25C9" w:rsidRPr="0058694C" w:rsidRDefault="000E25C9" w:rsidP="000E25C9">
      <w:pPr>
        <w:spacing w:after="0" w:line="240" w:lineRule="auto"/>
        <w:jc w:val="both"/>
      </w:pPr>
      <w:r w:rsidRPr="0058694C">
        <w:t>6.</w:t>
      </w:r>
      <w:r>
        <w:t xml:space="preserve"> </w:t>
      </w:r>
      <w:r w:rsidRPr="0058694C">
        <w:t xml:space="preserve">Do pracy </w:t>
      </w:r>
      <w:r>
        <w:t xml:space="preserve">konkursowej </w:t>
      </w:r>
      <w:r w:rsidRPr="0058694C">
        <w:t xml:space="preserve">(na </w:t>
      </w:r>
      <w:r>
        <w:t>jej</w:t>
      </w:r>
      <w:ins w:id="6" w:author="Tomasz Dzieciątkowski" w:date="2025-07-22T10:43:00Z" w16du:dateUtc="2025-07-22T08:43:00Z">
        <w:r>
          <w:t xml:space="preserve"> </w:t>
        </w:r>
      </w:ins>
      <w:r w:rsidRPr="0058694C">
        <w:t>odwrocie) musi być przyklejona, wypełniona w całości DRUKOWANYMI LITERAMI</w:t>
      </w:r>
      <w:r>
        <w:t>,</w:t>
      </w:r>
      <w:r w:rsidRPr="0058694C">
        <w:t xml:space="preserve"> karta zgłoszenia.</w:t>
      </w:r>
    </w:p>
    <w:p w14:paraId="70ACC126" w14:textId="77777777" w:rsidR="000E25C9" w:rsidRPr="0058694C" w:rsidRDefault="000E25C9" w:rsidP="000E25C9">
      <w:pPr>
        <w:spacing w:after="0" w:line="240" w:lineRule="auto"/>
        <w:jc w:val="both"/>
      </w:pPr>
      <w:r w:rsidRPr="0058694C">
        <w:t>7.</w:t>
      </w:r>
      <w:r>
        <w:t xml:space="preserve"> </w:t>
      </w:r>
      <w:r w:rsidRPr="0058694C">
        <w:t>Praca nadesłana na konkurs</w:t>
      </w:r>
      <w:r>
        <w:t>,</w:t>
      </w:r>
      <w:r w:rsidRPr="0058694C">
        <w:t xml:space="preserve"> musi być pracą własną, nigdzie wcześniej niepublikowaną i nieprzedstawianą na innych konkursach. Nadesłanie pracy na konkurs jest jednoznaczne ze złożeniem deklaracji o tych faktach.</w:t>
      </w:r>
    </w:p>
    <w:p w14:paraId="2E7AD201" w14:textId="77777777" w:rsidR="000E25C9" w:rsidRPr="0058694C" w:rsidRDefault="000E25C9" w:rsidP="000E25C9">
      <w:pPr>
        <w:spacing w:after="0" w:line="240" w:lineRule="auto"/>
        <w:jc w:val="both"/>
      </w:pPr>
    </w:p>
    <w:p w14:paraId="38D74C4D" w14:textId="77777777" w:rsidR="000E25C9" w:rsidRPr="0058694C" w:rsidRDefault="000E25C9" w:rsidP="000E25C9">
      <w:pPr>
        <w:spacing w:after="0" w:line="240" w:lineRule="auto"/>
        <w:jc w:val="both"/>
      </w:pPr>
      <w:r>
        <w:t>9</w:t>
      </w:r>
      <w:r w:rsidRPr="0058694C">
        <w:t>.</w:t>
      </w:r>
      <w:r>
        <w:t xml:space="preserve"> </w:t>
      </w:r>
      <w:r w:rsidRPr="0058694C">
        <w:rPr>
          <w:b/>
          <w:bCs/>
        </w:rPr>
        <w:t>Warunki dostarczania prac:</w:t>
      </w:r>
    </w:p>
    <w:p w14:paraId="3696FAF1" w14:textId="77777777" w:rsidR="000E25C9" w:rsidRPr="0058694C" w:rsidRDefault="000E25C9" w:rsidP="000E25C9">
      <w:pPr>
        <w:spacing w:after="0" w:line="240" w:lineRule="auto"/>
        <w:jc w:val="both"/>
      </w:pPr>
      <w:r w:rsidRPr="0058694C">
        <w:t>1.</w:t>
      </w:r>
      <w:r>
        <w:t xml:space="preserve"> </w:t>
      </w:r>
      <w:r w:rsidRPr="0058694C">
        <w:t>Podpisanie przez opiekuna prawnego karty zgłoszeniowej, jest równoznaczne z wyrażeniem zgody na udział osoby małoletniej w konkursie.</w:t>
      </w:r>
    </w:p>
    <w:p w14:paraId="08C2AE89" w14:textId="77777777" w:rsidR="000E25C9" w:rsidRDefault="000E25C9" w:rsidP="000E25C9">
      <w:pPr>
        <w:spacing w:after="0" w:line="240" w:lineRule="auto"/>
        <w:jc w:val="both"/>
      </w:pPr>
    </w:p>
    <w:p w14:paraId="50E81ED1" w14:textId="77777777" w:rsidR="000E25C9" w:rsidRDefault="000E25C9" w:rsidP="000E25C9">
      <w:pPr>
        <w:spacing w:after="0" w:line="240" w:lineRule="auto"/>
        <w:jc w:val="both"/>
      </w:pPr>
    </w:p>
    <w:p w14:paraId="52CEB1E7" w14:textId="77777777" w:rsidR="000E25C9" w:rsidRDefault="000E25C9" w:rsidP="000E25C9">
      <w:pPr>
        <w:spacing w:after="0" w:line="240" w:lineRule="auto"/>
        <w:jc w:val="both"/>
      </w:pPr>
    </w:p>
    <w:p w14:paraId="35B9F91C" w14:textId="77777777" w:rsidR="000E25C9" w:rsidRDefault="000E25C9" w:rsidP="000E25C9">
      <w:pPr>
        <w:spacing w:after="0" w:line="240" w:lineRule="auto"/>
        <w:jc w:val="both"/>
      </w:pPr>
    </w:p>
    <w:p w14:paraId="5925C8A4" w14:textId="4A85971B" w:rsidR="000E25C9" w:rsidRPr="0058694C" w:rsidRDefault="000E25C9" w:rsidP="000E25C9">
      <w:pPr>
        <w:spacing w:after="0" w:line="240" w:lineRule="auto"/>
        <w:jc w:val="both"/>
      </w:pPr>
    </w:p>
    <w:p w14:paraId="198F144C" w14:textId="77777777" w:rsidR="000E25C9" w:rsidRDefault="000E25C9" w:rsidP="000E25C9">
      <w:pPr>
        <w:spacing w:after="0" w:line="240" w:lineRule="auto"/>
        <w:jc w:val="both"/>
        <w:rPr>
          <w:ins w:id="7" w:author="Tomasz Dzieciątkowski" w:date="2025-07-22T10:44:00Z" w16du:dateUtc="2025-07-22T08:44:00Z"/>
        </w:rPr>
      </w:pPr>
      <w:r w:rsidRPr="0058694C">
        <w:t xml:space="preserve"> </w:t>
      </w:r>
    </w:p>
    <w:p w14:paraId="210A5D7C" w14:textId="77777777" w:rsidR="000E25C9" w:rsidRPr="0058694C" w:rsidRDefault="000E25C9" w:rsidP="000E25C9">
      <w:pPr>
        <w:spacing w:after="0" w:line="240" w:lineRule="auto"/>
        <w:jc w:val="both"/>
      </w:pPr>
    </w:p>
    <w:p w14:paraId="25B12887" w14:textId="77777777" w:rsidR="000E25C9" w:rsidRDefault="000E25C9" w:rsidP="000E25C9">
      <w:pPr>
        <w:spacing w:after="0" w:line="240" w:lineRule="auto"/>
        <w:jc w:val="both"/>
      </w:pPr>
      <w:r>
        <w:rPr>
          <w:noProof/>
        </w:rPr>
        <w:lastRenderedPageBreak/>
        <w:drawing>
          <wp:inline distT="0" distB="0" distL="0" distR="0" wp14:anchorId="1A0684ED" wp14:editId="072634A5">
            <wp:extent cx="1078865" cy="969645"/>
            <wp:effectExtent l="0" t="0" r="6985" b="1905"/>
            <wp:docPr id="177486631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B00DFA" w14:textId="77777777" w:rsidR="000E25C9" w:rsidRDefault="000E25C9" w:rsidP="000E25C9">
      <w:pPr>
        <w:spacing w:after="0" w:line="240" w:lineRule="auto"/>
        <w:jc w:val="both"/>
      </w:pPr>
    </w:p>
    <w:p w14:paraId="0ED70C9C" w14:textId="77777777" w:rsidR="000E25C9" w:rsidRPr="0058694C" w:rsidRDefault="000E25C9" w:rsidP="000E25C9">
      <w:pPr>
        <w:spacing w:after="0" w:line="240" w:lineRule="auto"/>
        <w:jc w:val="both"/>
      </w:pPr>
      <w:r w:rsidRPr="0058694C">
        <w:t>2.</w:t>
      </w:r>
      <w:r>
        <w:t xml:space="preserve"> </w:t>
      </w:r>
      <w:r w:rsidRPr="0058694C">
        <w:t>Prace z dopiskiem Konkurs Plastyczny dla dzieci i młodzieży pt. „Książkowe Lato”, należy przesłać pocztą (decyduje data wpłynięcia pracy</w:t>
      </w:r>
      <w:r>
        <w:t xml:space="preserve"> konkursowej do Organizatora</w:t>
      </w:r>
      <w:r w:rsidRPr="0058694C">
        <w:t xml:space="preserve">!), w nieprzekraczalnym terminie do </w:t>
      </w:r>
      <w:r>
        <w:t>31</w:t>
      </w:r>
      <w:r w:rsidRPr="0058694C">
        <w:t>.</w:t>
      </w:r>
      <w:r>
        <w:t>10</w:t>
      </w:r>
      <w:r w:rsidRPr="0058694C">
        <w:t>.2025 r.</w:t>
      </w:r>
      <w:r>
        <w:t xml:space="preserve"> na adres:</w:t>
      </w:r>
    </w:p>
    <w:p w14:paraId="2B950469" w14:textId="77777777" w:rsidR="000E25C9" w:rsidRDefault="000E25C9" w:rsidP="000E25C9">
      <w:pPr>
        <w:spacing w:after="0" w:line="240" w:lineRule="auto"/>
        <w:jc w:val="both"/>
      </w:pPr>
    </w:p>
    <w:p w14:paraId="186C8BA7" w14:textId="77777777" w:rsidR="000E25C9" w:rsidRDefault="000E25C9" w:rsidP="000E25C9">
      <w:pPr>
        <w:spacing w:after="0" w:line="240" w:lineRule="auto"/>
        <w:jc w:val="both"/>
      </w:pPr>
    </w:p>
    <w:p w14:paraId="17363985" w14:textId="77777777" w:rsidR="000E25C9" w:rsidRDefault="000E25C9" w:rsidP="000E25C9">
      <w:pPr>
        <w:spacing w:after="0" w:line="240" w:lineRule="auto"/>
        <w:jc w:val="both"/>
      </w:pPr>
      <w:r>
        <w:t>Fundacja Halo Targi</w:t>
      </w:r>
    </w:p>
    <w:p w14:paraId="16497178" w14:textId="77777777" w:rsidR="000E25C9" w:rsidRDefault="000E25C9" w:rsidP="000E25C9">
      <w:pPr>
        <w:spacing w:after="0" w:line="240" w:lineRule="auto"/>
        <w:jc w:val="both"/>
      </w:pPr>
      <w:r>
        <w:t>50-018 Wrocław,</w:t>
      </w:r>
    </w:p>
    <w:p w14:paraId="1A92CD61" w14:textId="77777777" w:rsidR="000E25C9" w:rsidRDefault="000E25C9" w:rsidP="000E25C9">
      <w:pPr>
        <w:spacing w:after="0" w:line="240" w:lineRule="auto"/>
        <w:jc w:val="both"/>
        <w:rPr>
          <w:ins w:id="8" w:author="Tomasz Dzieciątkowski" w:date="2025-07-22T10:45:00Z" w16du:dateUtc="2025-07-22T08:45:00Z"/>
        </w:rPr>
      </w:pPr>
      <w:r>
        <w:t>Ul. Stawowa 6/9</w:t>
      </w:r>
    </w:p>
    <w:p w14:paraId="0CDDD257" w14:textId="77777777" w:rsidR="000E25C9" w:rsidRDefault="000E25C9" w:rsidP="000E25C9">
      <w:pPr>
        <w:spacing w:after="0" w:line="240" w:lineRule="auto"/>
        <w:jc w:val="both"/>
      </w:pPr>
    </w:p>
    <w:p w14:paraId="34DB0DC0" w14:textId="77777777" w:rsidR="000E25C9" w:rsidRPr="0058694C" w:rsidRDefault="000E25C9" w:rsidP="000E25C9">
      <w:pPr>
        <w:spacing w:after="0" w:line="240" w:lineRule="auto"/>
        <w:jc w:val="both"/>
      </w:pPr>
      <w:r w:rsidRPr="0058694C">
        <w:t xml:space="preserve">Prace dostarczone po terminie </w:t>
      </w:r>
      <w:r>
        <w:t xml:space="preserve">i/lub nie spełniające wymogów formalnych określonych w treści Regulaminu, </w:t>
      </w:r>
      <w:r w:rsidRPr="0058694C">
        <w:t xml:space="preserve">nie będą oceniane przez jury. </w:t>
      </w:r>
    </w:p>
    <w:p w14:paraId="52AB56CA" w14:textId="77777777" w:rsidR="000E25C9" w:rsidRPr="0058694C" w:rsidRDefault="000E25C9" w:rsidP="000E25C9">
      <w:pPr>
        <w:spacing w:after="0" w:line="240" w:lineRule="auto"/>
        <w:jc w:val="both"/>
      </w:pPr>
      <w:r w:rsidRPr="0058694C">
        <w:t>3.</w:t>
      </w:r>
      <w:r>
        <w:t xml:space="preserve"> </w:t>
      </w:r>
      <w:r w:rsidRPr="0058694C">
        <w:t xml:space="preserve">Organizator nie ponosi odpowiedzialności za uszkodzenia nadsyłanych prac, powstałych w wyniku transportu. Prace uszkodzone i pogięte nie będą oceniane, w związku z tym zaleca się troskliwe ich opakowanie (sztywne kartony, tuby).  </w:t>
      </w:r>
    </w:p>
    <w:p w14:paraId="122D6DA2" w14:textId="77777777" w:rsidR="000E25C9" w:rsidRPr="0058694C" w:rsidRDefault="000E25C9" w:rsidP="000E25C9">
      <w:pPr>
        <w:spacing w:after="0" w:line="240" w:lineRule="auto"/>
        <w:jc w:val="both"/>
      </w:pPr>
      <w:r w:rsidRPr="0058694C">
        <w:t>4.</w:t>
      </w:r>
      <w:r>
        <w:t xml:space="preserve"> </w:t>
      </w:r>
      <w:r w:rsidRPr="0058694C">
        <w:t xml:space="preserve">Materiały przesyłane są na koszt i ryzyko własne uczestnika. </w:t>
      </w:r>
    </w:p>
    <w:p w14:paraId="73D3A90E" w14:textId="77777777" w:rsidR="000E25C9" w:rsidRDefault="000E25C9" w:rsidP="000E25C9">
      <w:pPr>
        <w:spacing w:after="0" w:line="240" w:lineRule="auto"/>
        <w:jc w:val="both"/>
      </w:pPr>
      <w:r w:rsidRPr="0058694C">
        <w:t>5.</w:t>
      </w:r>
      <w:r>
        <w:t xml:space="preserve"> </w:t>
      </w:r>
      <w:r w:rsidRPr="0058694C">
        <w:t xml:space="preserve">Prace przesłane na konkurs przechodzą na własność Organizatora i nie podlegają zwrotowi! </w:t>
      </w:r>
    </w:p>
    <w:p w14:paraId="1A0969B0" w14:textId="77777777" w:rsidR="000E25C9" w:rsidRDefault="000E25C9" w:rsidP="000E25C9">
      <w:pPr>
        <w:spacing w:after="0" w:line="240" w:lineRule="auto"/>
        <w:jc w:val="both"/>
        <w:rPr>
          <w:ins w:id="9" w:author="Tomasz Dzieciątkowski" w:date="2025-07-22T10:51:00Z" w16du:dateUtc="2025-07-22T08:51:00Z"/>
        </w:rPr>
      </w:pPr>
      <w:r>
        <w:t>6. Organizator ma prawo do wykorzystania prac konkursowych w ramach swojej działalności statutowej, w tym w celach promocyjnych, edukacyjnych i informacyjnych, przy czym prawa osobiste autora pracy konkursowej pozostają niezbywalne.</w:t>
      </w:r>
    </w:p>
    <w:p w14:paraId="7628321E" w14:textId="77777777" w:rsidR="000E25C9" w:rsidRPr="0058694C" w:rsidRDefault="000E25C9" w:rsidP="000E25C9">
      <w:pPr>
        <w:spacing w:after="0" w:line="240" w:lineRule="auto"/>
        <w:jc w:val="both"/>
      </w:pPr>
    </w:p>
    <w:p w14:paraId="7F17970A" w14:textId="77777777" w:rsidR="000E25C9" w:rsidRPr="0058694C" w:rsidRDefault="000E25C9" w:rsidP="000E25C9">
      <w:pPr>
        <w:spacing w:after="0" w:line="240" w:lineRule="auto"/>
        <w:jc w:val="both"/>
      </w:pPr>
      <w:r w:rsidRPr="0058694C">
        <w:t xml:space="preserve">10. </w:t>
      </w:r>
      <w:r w:rsidRPr="0058694C">
        <w:rPr>
          <w:b/>
          <w:bCs/>
        </w:rPr>
        <w:t>Przetwarzanie danych osobowych:</w:t>
      </w:r>
    </w:p>
    <w:p w14:paraId="470A5B6F" w14:textId="77777777" w:rsidR="000E25C9" w:rsidRPr="0058694C" w:rsidRDefault="000E25C9" w:rsidP="000E25C9">
      <w:pPr>
        <w:spacing w:after="0" w:line="240" w:lineRule="auto"/>
        <w:jc w:val="both"/>
      </w:pPr>
      <w:r w:rsidRPr="0058694C">
        <w:t>1.</w:t>
      </w:r>
      <w:r>
        <w:t xml:space="preserve"> </w:t>
      </w:r>
      <w:r w:rsidRPr="0058694C">
        <w:t xml:space="preserve">Uczestnik Konkursu wyraża zgodę na opublikowanie swojego imienia, nazwiska i wizerunku, jako uczestnik Konkursu na stronie Organizatora www.halotargi.pl, oraz na </w:t>
      </w:r>
      <w:proofErr w:type="spellStart"/>
      <w:r w:rsidRPr="0058694C">
        <w:t>fanpage’u</w:t>
      </w:r>
      <w:proofErr w:type="spellEnd"/>
      <w:r w:rsidRPr="0058694C">
        <w:t xml:space="preserve"> Organizatora</w:t>
      </w:r>
      <w:r>
        <w:t xml:space="preserve"> w mediach społecznościowych.</w:t>
      </w:r>
      <w:del w:id="10" w:author="Tomasz Dzieciątkowski" w:date="2025-07-22T10:52:00Z" w16du:dateUtc="2025-07-22T08:52:00Z">
        <w:r w:rsidRPr="0058694C" w:rsidDel="00F2069E">
          <w:delText xml:space="preserve"> </w:delText>
        </w:r>
      </w:del>
    </w:p>
    <w:p w14:paraId="73629474" w14:textId="77777777" w:rsidR="000E25C9" w:rsidRPr="0058694C" w:rsidRDefault="000E25C9" w:rsidP="000E25C9">
      <w:pPr>
        <w:spacing w:after="0" w:line="240" w:lineRule="auto"/>
        <w:jc w:val="both"/>
      </w:pPr>
      <w:r w:rsidRPr="0058694C">
        <w:t>2.</w:t>
      </w:r>
      <w:r>
        <w:t xml:space="preserve"> </w:t>
      </w:r>
      <w:r w:rsidRPr="0058694C">
        <w:t>W celu uczestnictwa w Konkursie konieczne jest podanie danych osobowych Uczestnika, jak i opiekuna prawnego. Dane osobowe będą przetwarzane w celach związanych z uczestnictwem w Konkursie, wyłonieniem zwycięzców Konkursu, doręczenia nagród, jak również w celach sprawozdawczych, marketingowych. Dane mogą być udostępniane jedynie podmiotom upoważnionym na podstawie przepisów prawa. Przysługuje Pani/Panu prawo dostępu do treści swoich danych oraz ich poprawiania, modyfikacji, zmiany lub żądania ich usunięcia. Podanie danych jest dobrowolne, ale niezbędne do realizacji ww. celów.</w:t>
      </w:r>
    </w:p>
    <w:p w14:paraId="27E60BE5" w14:textId="77777777" w:rsidR="000E25C9" w:rsidRPr="0058694C" w:rsidRDefault="000E25C9" w:rsidP="000E25C9">
      <w:pPr>
        <w:spacing w:after="0" w:line="240" w:lineRule="auto"/>
        <w:jc w:val="both"/>
      </w:pPr>
      <w:r w:rsidRPr="0058694C">
        <w:t>3.</w:t>
      </w:r>
      <w:r>
        <w:t xml:space="preserve"> </w:t>
      </w:r>
      <w:r w:rsidRPr="0058694C">
        <w:t xml:space="preserve">Uczestnik przyjmuje do wiadomości, że: </w:t>
      </w:r>
    </w:p>
    <w:p w14:paraId="3F631D71" w14:textId="77777777" w:rsidR="000E25C9" w:rsidRPr="0058694C" w:rsidRDefault="000E25C9" w:rsidP="000E25C9">
      <w:pPr>
        <w:spacing w:after="0" w:line="240" w:lineRule="auto"/>
        <w:jc w:val="both"/>
      </w:pPr>
      <w:r w:rsidRPr="0058694C">
        <w:t>a)</w:t>
      </w:r>
      <w:r w:rsidRPr="0058694C">
        <w:tab/>
        <w:t>Dane Administratora</w:t>
      </w:r>
    </w:p>
    <w:p w14:paraId="586D5C4E" w14:textId="77777777" w:rsidR="000E25C9" w:rsidRPr="0058694C" w:rsidRDefault="000E25C9" w:rsidP="000E25C9">
      <w:pPr>
        <w:spacing w:after="0" w:line="240" w:lineRule="auto"/>
        <w:jc w:val="both"/>
      </w:pPr>
      <w:r w:rsidRPr="0058694C">
        <w:t>Administratorem Państwa danych osobowych, czyli podmiotem decydującym o tym, jak będą wykorzystywane Państwa dane osobowe jest Fundacja Halo Targi z siedzibą przy ul. Stawowej 6/9 we Wrocławiu</w:t>
      </w:r>
    </w:p>
    <w:p w14:paraId="767AF785" w14:textId="77777777" w:rsidR="000E25C9" w:rsidRPr="0058694C" w:rsidRDefault="000E25C9" w:rsidP="000E25C9">
      <w:pPr>
        <w:spacing w:after="0" w:line="240" w:lineRule="auto"/>
        <w:jc w:val="both"/>
      </w:pPr>
      <w:r w:rsidRPr="0058694C">
        <w:t>b)</w:t>
      </w:r>
      <w:r w:rsidRPr="0058694C">
        <w:tab/>
        <w:t>Inspektor Ochrony Danych</w:t>
      </w:r>
      <w:ins w:id="11" w:author="Tomasz Dzieciątkowski" w:date="2025-07-22T10:54:00Z" w16du:dateUtc="2025-07-22T08:54:00Z">
        <w:r>
          <w:t xml:space="preserve">: </w:t>
        </w:r>
      </w:ins>
    </w:p>
    <w:p w14:paraId="6676ABB1" w14:textId="77777777" w:rsidR="000E25C9" w:rsidRDefault="000E25C9" w:rsidP="000E25C9">
      <w:pPr>
        <w:spacing w:after="0" w:line="240" w:lineRule="auto"/>
        <w:jc w:val="both"/>
      </w:pPr>
      <w:r w:rsidRPr="0058694C">
        <w:t xml:space="preserve">W sprawie ochrony swoich danych osobowych mogą Państwo skontaktować się z Inspektorem Ochrony Danych </w:t>
      </w:r>
      <w:r>
        <w:t xml:space="preserve">pod adresem mailowym </w:t>
      </w:r>
      <w:hyperlink r:id="rId6" w:history="1">
        <w:r w:rsidRPr="00CB52A9">
          <w:rPr>
            <w:rStyle w:val="Hipercze"/>
          </w:rPr>
          <w:t>biuro@halotargi.pl</w:t>
        </w:r>
      </w:hyperlink>
      <w:r>
        <w:t>.</w:t>
      </w:r>
    </w:p>
    <w:p w14:paraId="71A5813C" w14:textId="4A689559" w:rsidR="000E25C9" w:rsidRPr="0058694C" w:rsidRDefault="000E25C9" w:rsidP="000E25C9">
      <w:pPr>
        <w:spacing w:after="0" w:line="240" w:lineRule="auto"/>
        <w:jc w:val="both"/>
      </w:pPr>
    </w:p>
    <w:p w14:paraId="755BD620" w14:textId="77777777" w:rsidR="000E25C9" w:rsidRDefault="000E25C9" w:rsidP="000E25C9">
      <w:pPr>
        <w:spacing w:after="0" w:line="240" w:lineRule="auto"/>
        <w:jc w:val="both"/>
      </w:pPr>
      <w:r>
        <w:rPr>
          <w:noProof/>
        </w:rPr>
        <w:lastRenderedPageBreak/>
        <w:drawing>
          <wp:inline distT="0" distB="0" distL="0" distR="0" wp14:anchorId="5FBE486D" wp14:editId="21ED5710">
            <wp:extent cx="1078865" cy="969645"/>
            <wp:effectExtent l="0" t="0" r="6985" b="1905"/>
            <wp:docPr id="10790577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C1654D" w14:textId="77777777" w:rsidR="000E25C9" w:rsidRDefault="000E25C9" w:rsidP="000E25C9">
      <w:pPr>
        <w:spacing w:after="0" w:line="240" w:lineRule="auto"/>
        <w:jc w:val="both"/>
      </w:pPr>
    </w:p>
    <w:p w14:paraId="30223C40" w14:textId="293654C5" w:rsidR="000E25C9" w:rsidRDefault="000E25C9" w:rsidP="000E25C9">
      <w:pPr>
        <w:spacing w:after="0" w:line="240" w:lineRule="auto"/>
        <w:jc w:val="both"/>
      </w:pPr>
      <w:r w:rsidRPr="0058694C">
        <w:t>Jeżeli chcieliby Państwo uzyskać więcej informacji na temat sposobu przetwarzania Państwa danych osobowych w Fundacji Halo Targi, prosimy o kontakt z nami pod adresem mailowym biuro@halotargi.pl</w:t>
      </w:r>
    </w:p>
    <w:p w14:paraId="5F32893A" w14:textId="77777777" w:rsidR="000E25C9" w:rsidRDefault="000E25C9" w:rsidP="000E25C9">
      <w:pPr>
        <w:spacing w:after="0" w:line="240" w:lineRule="auto"/>
        <w:jc w:val="both"/>
      </w:pPr>
    </w:p>
    <w:p w14:paraId="30C75CCC" w14:textId="77777777" w:rsidR="000E25C9" w:rsidRPr="0058694C" w:rsidRDefault="000E25C9" w:rsidP="000E25C9">
      <w:pPr>
        <w:spacing w:after="0" w:line="240" w:lineRule="auto"/>
        <w:jc w:val="both"/>
      </w:pPr>
      <w:r w:rsidRPr="0058694C">
        <w:t>c)</w:t>
      </w:r>
      <w:r w:rsidRPr="0058694C">
        <w:tab/>
        <w:t>Cele i podstawa prawna przetwarzania danych osobowych</w:t>
      </w:r>
    </w:p>
    <w:p w14:paraId="6B3FD912" w14:textId="77777777" w:rsidR="000E25C9" w:rsidRPr="0058694C" w:rsidRDefault="000E25C9" w:rsidP="000E25C9">
      <w:pPr>
        <w:spacing w:after="0" w:line="240" w:lineRule="auto"/>
        <w:jc w:val="both"/>
      </w:pPr>
      <w:r w:rsidRPr="0058694C">
        <w:t>d1. Fundacja Halo Targi może przetwarzać Państwa dane, ponieważ są one niezbędne do realizacji naszych celów statutowych, w tym uczestnictwa w wydarzeniach organizowanych przez Fundację Halo Targi.</w:t>
      </w:r>
    </w:p>
    <w:p w14:paraId="0B777503" w14:textId="77777777" w:rsidR="000E25C9" w:rsidRPr="0058694C" w:rsidRDefault="000E25C9" w:rsidP="000E25C9">
      <w:pPr>
        <w:spacing w:after="0" w:line="240" w:lineRule="auto"/>
        <w:jc w:val="both"/>
      </w:pPr>
      <w:r>
        <w:t>d</w:t>
      </w:r>
      <w:r w:rsidRPr="0058694C">
        <w:t>2. Państwa dane mogą być także przetwarzane na podstawie naszego uzasadnionego interesu.</w:t>
      </w:r>
    </w:p>
    <w:p w14:paraId="61E6DE42" w14:textId="245ED073" w:rsidR="000E25C9" w:rsidRDefault="000E25C9" w:rsidP="000E25C9">
      <w:pPr>
        <w:spacing w:after="0" w:line="240" w:lineRule="auto"/>
        <w:jc w:val="both"/>
      </w:pPr>
      <w:r w:rsidRPr="0058694C">
        <w:t>d)</w:t>
      </w:r>
      <w:r w:rsidRPr="0058694C">
        <w:tab/>
        <w:t>Odbiorcy danych osobowych</w:t>
      </w:r>
    </w:p>
    <w:p w14:paraId="70E96982" w14:textId="77777777" w:rsidR="000E25C9" w:rsidRPr="0058694C" w:rsidRDefault="000E25C9" w:rsidP="000E25C9">
      <w:pPr>
        <w:spacing w:after="0" w:line="240" w:lineRule="auto"/>
        <w:jc w:val="both"/>
      </w:pPr>
      <w:r w:rsidRPr="0058694C">
        <w:t>Dostęp do Państwa danych osobowych będzie przysługiwał upoważnionym pracownikom Fundacji Halo Targi, administratorom systemów informatycznych, którzy świadczą na naszą rzecz usługi informatyczne, podmiotom świadczącym na naszą rzecz usługi księgowo – podatkowe.</w:t>
      </w:r>
    </w:p>
    <w:p w14:paraId="45819C3C" w14:textId="77777777" w:rsidR="000E25C9" w:rsidRPr="0058694C" w:rsidRDefault="000E25C9" w:rsidP="000E25C9">
      <w:pPr>
        <w:spacing w:after="0" w:line="240" w:lineRule="auto"/>
        <w:jc w:val="both"/>
      </w:pPr>
      <w:r w:rsidRPr="0058694C">
        <w:t>e)</w:t>
      </w:r>
      <w:r w:rsidRPr="0058694C">
        <w:tab/>
        <w:t>Przekazywanie danych osobowych do państwa trzeciego</w:t>
      </w:r>
    </w:p>
    <w:p w14:paraId="185374F4" w14:textId="77777777" w:rsidR="000E25C9" w:rsidRPr="0058694C" w:rsidRDefault="000E25C9" w:rsidP="000E25C9">
      <w:pPr>
        <w:spacing w:after="0" w:line="240" w:lineRule="auto"/>
        <w:jc w:val="both"/>
      </w:pPr>
      <w:r w:rsidRPr="0058694C">
        <w:t>Państwa dane osobowe nie będą przekazywane poza Europejski Obszar Gospodarczy.</w:t>
      </w:r>
    </w:p>
    <w:p w14:paraId="54BA6F3C" w14:textId="77777777" w:rsidR="000E25C9" w:rsidRPr="0058694C" w:rsidRDefault="000E25C9" w:rsidP="000E25C9">
      <w:pPr>
        <w:spacing w:after="0" w:line="240" w:lineRule="auto"/>
        <w:jc w:val="both"/>
      </w:pPr>
      <w:r w:rsidRPr="0058694C">
        <w:t>f)</w:t>
      </w:r>
      <w:r w:rsidRPr="0058694C">
        <w:tab/>
        <w:t>Okres przetwarzania danych osobowych</w:t>
      </w:r>
    </w:p>
    <w:p w14:paraId="0F4A2C4A" w14:textId="77777777" w:rsidR="000E25C9" w:rsidRPr="0058694C" w:rsidRDefault="000E25C9" w:rsidP="000E25C9">
      <w:pPr>
        <w:spacing w:after="0" w:line="240" w:lineRule="auto"/>
        <w:jc w:val="both"/>
      </w:pPr>
      <w:r w:rsidRPr="0058694C">
        <w:t>Państwa dane osobowe będą przez nas przetwarzane:</w:t>
      </w:r>
    </w:p>
    <w:p w14:paraId="2B91BE0B" w14:textId="77777777" w:rsidR="000E25C9" w:rsidRPr="0058694C" w:rsidRDefault="000E25C9" w:rsidP="000E25C9">
      <w:pPr>
        <w:spacing w:after="0" w:line="240" w:lineRule="auto"/>
        <w:jc w:val="both"/>
      </w:pPr>
      <w:r w:rsidRPr="0058694C">
        <w:t xml:space="preserve">g1. przez czas, w jakim możliwe jest dochodzenie roszczeń związanych z wiążącą nas umową o udział w </w:t>
      </w:r>
      <w:r>
        <w:t>konkursie.</w:t>
      </w:r>
    </w:p>
    <w:p w14:paraId="11347774" w14:textId="77777777" w:rsidR="000E25C9" w:rsidRPr="0058694C" w:rsidRDefault="000E25C9" w:rsidP="000E25C9">
      <w:pPr>
        <w:spacing w:after="0" w:line="240" w:lineRule="auto"/>
        <w:jc w:val="both"/>
      </w:pPr>
      <w:r w:rsidRPr="0058694C">
        <w:t>g2. do czasu wyrażenia sprzeciwu w zakresie dotyczącym działań związanych z naszym uzasadnionym interesem.</w:t>
      </w:r>
    </w:p>
    <w:p w14:paraId="24D74D3F" w14:textId="77777777" w:rsidR="000E25C9" w:rsidRPr="0058694C" w:rsidRDefault="000E25C9" w:rsidP="000E25C9">
      <w:pPr>
        <w:spacing w:after="0" w:line="240" w:lineRule="auto"/>
        <w:jc w:val="both"/>
      </w:pPr>
      <w:r w:rsidRPr="0058694C">
        <w:t xml:space="preserve">Ponadto, w celach rozliczeniowych będziemy przechowywać dane przez okres, w którym </w:t>
      </w:r>
      <w:r>
        <w:t xml:space="preserve">Organizator </w:t>
      </w:r>
      <w:r w:rsidRPr="0058694C">
        <w:t>zobowiązany jest do zachowania danych lub dokumentów je zawierających dla udokumentowania spełnienia wymagań prawnych, w tym umożliwienia kontroli ich spełnienia przez organy publiczne.</w:t>
      </w:r>
    </w:p>
    <w:p w14:paraId="72BB34E3" w14:textId="77777777" w:rsidR="000E25C9" w:rsidRPr="0058694C" w:rsidRDefault="000E25C9" w:rsidP="000E25C9">
      <w:pPr>
        <w:spacing w:after="0" w:line="240" w:lineRule="auto"/>
        <w:jc w:val="both"/>
      </w:pPr>
      <w:r w:rsidRPr="0058694C">
        <w:t>g)</w:t>
      </w:r>
      <w:r w:rsidRPr="0058694C">
        <w:tab/>
        <w:t>Zakres uprawnień</w:t>
      </w:r>
    </w:p>
    <w:p w14:paraId="12E8E1DA" w14:textId="77777777" w:rsidR="000E25C9" w:rsidRPr="0058694C" w:rsidRDefault="000E25C9" w:rsidP="000E25C9">
      <w:pPr>
        <w:spacing w:after="0" w:line="240" w:lineRule="auto"/>
        <w:jc w:val="both"/>
      </w:pPr>
      <w:r w:rsidRPr="0058694C">
        <w:t>Przysługuje Państwu prawo dostępu do swoich danych osobowych oraz ich sprostowania, usunięcia lub ograniczenia przetwarzania, prawo do wniesienia sprzeciwu wobec przetwarzania, a także prawo do przenoszenia danych.</w:t>
      </w:r>
    </w:p>
    <w:p w14:paraId="0B2D2591" w14:textId="77777777" w:rsidR="000E25C9" w:rsidRPr="0058694C" w:rsidRDefault="000E25C9" w:rsidP="000E25C9">
      <w:pPr>
        <w:spacing w:after="0" w:line="240" w:lineRule="auto"/>
        <w:jc w:val="both"/>
      </w:pPr>
      <w:r w:rsidRPr="0058694C">
        <w:t>h)</w:t>
      </w:r>
      <w:r w:rsidRPr="0058694C">
        <w:tab/>
        <w:t>Profilowanie</w:t>
      </w:r>
    </w:p>
    <w:p w14:paraId="5E06D615" w14:textId="77777777" w:rsidR="000E25C9" w:rsidRPr="0058694C" w:rsidRDefault="000E25C9" w:rsidP="000E25C9">
      <w:pPr>
        <w:spacing w:after="0" w:line="240" w:lineRule="auto"/>
        <w:jc w:val="both"/>
      </w:pPr>
      <w:r w:rsidRPr="0058694C">
        <w:t>W oparciu o Państwa dane osobowe nie będą podejmowane żadne zautomatyzowane decyzje, tj. nie będą one podlegały profilowaniu.</w:t>
      </w:r>
    </w:p>
    <w:p w14:paraId="474FDC7D" w14:textId="77777777" w:rsidR="000E25C9" w:rsidRPr="0058694C" w:rsidRDefault="000E25C9" w:rsidP="000E25C9">
      <w:pPr>
        <w:spacing w:after="0" w:line="240" w:lineRule="auto"/>
        <w:jc w:val="both"/>
      </w:pPr>
      <w:r w:rsidRPr="0058694C">
        <w:t>i)</w:t>
      </w:r>
      <w:r w:rsidRPr="0058694C">
        <w:tab/>
        <w:t>Skarga do organu nadzorczego</w:t>
      </w:r>
    </w:p>
    <w:p w14:paraId="5DCA80B9" w14:textId="77777777" w:rsidR="000E25C9" w:rsidRPr="0058694C" w:rsidRDefault="000E25C9" w:rsidP="000E25C9">
      <w:pPr>
        <w:spacing w:after="0" w:line="240" w:lineRule="auto"/>
        <w:jc w:val="both"/>
      </w:pPr>
      <w:r w:rsidRPr="0058694C">
        <w:t>j)</w:t>
      </w:r>
      <w:r w:rsidRPr="0058694C">
        <w:tab/>
        <w:t>Przysługuje Państwu prawo wniesienia skargi do organu nadzorczego – Prezesa Urzędu Ochrony Danych Osobowych. *Organizator zastrzega sobie prawo do zmian i poprawek w niniejszym regulaminie (za wyjątkiem pkt o przetwarzaniu danych osobowych i bezpłatnej formy – konkurs zawsze był, jest i będzie bez opłat). W sprawach spornych ostateczna interpretacja regulaminu należy do Organizatora.</w:t>
      </w:r>
    </w:p>
    <w:p w14:paraId="3CB926D4" w14:textId="77777777" w:rsidR="000E25C9" w:rsidRPr="0058694C" w:rsidRDefault="000E25C9" w:rsidP="000E25C9">
      <w:pPr>
        <w:spacing w:after="0" w:line="240" w:lineRule="auto"/>
        <w:jc w:val="both"/>
      </w:pPr>
      <w:r w:rsidRPr="0058694C">
        <w:t xml:space="preserve"> </w:t>
      </w:r>
    </w:p>
    <w:p w14:paraId="4642B05D" w14:textId="293A3B32" w:rsidR="000E25C9" w:rsidRDefault="000E25C9" w:rsidP="000E25C9">
      <w:pPr>
        <w:spacing w:after="0" w:line="240" w:lineRule="auto"/>
        <w:jc w:val="both"/>
      </w:pPr>
    </w:p>
    <w:p w14:paraId="0774C8EA" w14:textId="77777777" w:rsidR="000E25C9" w:rsidRPr="0058694C" w:rsidRDefault="000E25C9" w:rsidP="000E25C9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2931D602" wp14:editId="77EBD25B">
            <wp:extent cx="1078865" cy="969645"/>
            <wp:effectExtent l="0" t="0" r="6985" b="1905"/>
            <wp:docPr id="170542841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4C666B" w14:textId="77777777" w:rsidR="000E25C9" w:rsidRDefault="000E25C9" w:rsidP="000E25C9">
      <w:pPr>
        <w:spacing w:after="0" w:line="240" w:lineRule="auto"/>
        <w:ind w:left="2124" w:firstLine="708"/>
        <w:jc w:val="both"/>
      </w:pPr>
    </w:p>
    <w:p w14:paraId="5C01CD31" w14:textId="77777777" w:rsidR="000E25C9" w:rsidRPr="0058694C" w:rsidRDefault="000E25C9" w:rsidP="000E25C9">
      <w:pPr>
        <w:spacing w:after="0" w:line="240" w:lineRule="auto"/>
        <w:ind w:left="2832" w:firstLine="708"/>
        <w:jc w:val="both"/>
        <w:rPr>
          <w:b/>
          <w:bCs/>
        </w:rPr>
      </w:pPr>
      <w:r w:rsidRPr="0058694C">
        <w:rPr>
          <w:b/>
          <w:bCs/>
        </w:rPr>
        <w:t>KARTA ZGŁOSZENIA</w:t>
      </w:r>
    </w:p>
    <w:p w14:paraId="4C29C517" w14:textId="77777777" w:rsidR="000E25C9" w:rsidRPr="0058694C" w:rsidRDefault="000E25C9" w:rsidP="000E25C9">
      <w:pPr>
        <w:spacing w:after="0" w:line="240" w:lineRule="auto"/>
        <w:jc w:val="both"/>
        <w:rPr>
          <w:b/>
          <w:bCs/>
        </w:rPr>
      </w:pPr>
    </w:p>
    <w:p w14:paraId="797AD998" w14:textId="77777777" w:rsidR="000E25C9" w:rsidRPr="0058694C" w:rsidRDefault="000E25C9" w:rsidP="000E25C9">
      <w:pPr>
        <w:spacing w:after="0" w:line="240" w:lineRule="auto"/>
        <w:ind w:left="1416" w:firstLine="708"/>
        <w:jc w:val="both"/>
        <w:rPr>
          <w:b/>
          <w:bCs/>
        </w:rPr>
      </w:pPr>
      <w:r w:rsidRPr="0058694C">
        <w:rPr>
          <w:b/>
          <w:bCs/>
        </w:rPr>
        <w:t>Konkurs Plastyczny dla dzieci i młodzieży</w:t>
      </w:r>
    </w:p>
    <w:p w14:paraId="78FA9F0A" w14:textId="77777777" w:rsidR="000E25C9" w:rsidRPr="0058694C" w:rsidRDefault="000E25C9" w:rsidP="000E25C9">
      <w:pPr>
        <w:spacing w:after="0" w:line="240" w:lineRule="auto"/>
        <w:ind w:left="2832" w:firstLine="708"/>
        <w:jc w:val="both"/>
        <w:rPr>
          <w:b/>
          <w:bCs/>
        </w:rPr>
      </w:pPr>
      <w:r w:rsidRPr="0058694C">
        <w:rPr>
          <w:b/>
          <w:bCs/>
        </w:rPr>
        <w:t>pt. „Książkowe Lato”</w:t>
      </w:r>
    </w:p>
    <w:p w14:paraId="41B44888" w14:textId="77777777" w:rsidR="000E25C9" w:rsidRPr="0058694C" w:rsidRDefault="000E25C9" w:rsidP="000E25C9">
      <w:pPr>
        <w:spacing w:after="0" w:line="240" w:lineRule="auto"/>
        <w:jc w:val="both"/>
      </w:pPr>
    </w:p>
    <w:p w14:paraId="3C4F53A9" w14:textId="77777777" w:rsidR="000E25C9" w:rsidRPr="0058694C" w:rsidRDefault="000E25C9" w:rsidP="000E25C9">
      <w:pPr>
        <w:spacing w:after="0" w:line="240" w:lineRule="auto"/>
        <w:jc w:val="both"/>
      </w:pPr>
      <w:r w:rsidRPr="0058694C">
        <w:t>DANE AUTORA PRACY</w:t>
      </w:r>
    </w:p>
    <w:p w14:paraId="4A495475" w14:textId="77777777" w:rsidR="000E25C9" w:rsidRPr="0058694C" w:rsidRDefault="000E25C9" w:rsidP="000E25C9">
      <w:pPr>
        <w:spacing w:after="0" w:line="240" w:lineRule="auto"/>
        <w:jc w:val="both"/>
      </w:pPr>
    </w:p>
    <w:p w14:paraId="7A39F314" w14:textId="2698EAD2" w:rsidR="000E25C9" w:rsidRPr="0058694C" w:rsidRDefault="000E25C9" w:rsidP="000E25C9">
      <w:pPr>
        <w:spacing w:after="0" w:line="240" w:lineRule="auto"/>
        <w:jc w:val="both"/>
      </w:pPr>
      <w:r w:rsidRPr="0058694C">
        <w:t>Imię, nazwisko ………………………………………………</w:t>
      </w:r>
      <w:proofErr w:type="gramStart"/>
      <w:r w:rsidRPr="0058694C">
        <w:t>…….</w:t>
      </w:r>
      <w:proofErr w:type="gramEnd"/>
      <w:r w:rsidRPr="0058694C">
        <w:t>…………</w:t>
      </w:r>
      <w:r>
        <w:t>…………………………………………………….</w:t>
      </w:r>
    </w:p>
    <w:p w14:paraId="1C2F39A8" w14:textId="3DD447E9" w:rsidR="000E25C9" w:rsidRPr="0058694C" w:rsidRDefault="000E25C9" w:rsidP="000E25C9">
      <w:pPr>
        <w:spacing w:after="0" w:line="240" w:lineRule="auto"/>
        <w:jc w:val="both"/>
      </w:pPr>
      <w:r w:rsidRPr="0058694C">
        <w:t>Wiek………………………………………………</w:t>
      </w:r>
      <w:proofErr w:type="gramStart"/>
      <w:r w:rsidRPr="0058694C">
        <w:t>…….</w:t>
      </w:r>
      <w:proofErr w:type="gramEnd"/>
      <w:r w:rsidRPr="0058694C">
        <w:t>………………………………………</w:t>
      </w:r>
      <w:r>
        <w:t>……………………………………….</w:t>
      </w:r>
    </w:p>
    <w:p w14:paraId="5AC3B161" w14:textId="14FCB5B9" w:rsidR="000E25C9" w:rsidRPr="0058694C" w:rsidRDefault="000E25C9" w:rsidP="000E25C9">
      <w:pPr>
        <w:spacing w:after="0" w:line="240" w:lineRule="auto"/>
        <w:jc w:val="both"/>
      </w:pPr>
      <w:r w:rsidRPr="0058694C">
        <w:t>Miejscowość……………………………………………………………………………………</w:t>
      </w:r>
      <w:r>
        <w:t>……………………………………</w:t>
      </w:r>
    </w:p>
    <w:p w14:paraId="2078BDCB" w14:textId="51BD1D3C" w:rsidR="000E25C9" w:rsidRPr="0058694C" w:rsidRDefault="000E25C9" w:rsidP="000E25C9">
      <w:pPr>
        <w:spacing w:after="0" w:line="240" w:lineRule="auto"/>
        <w:jc w:val="both"/>
      </w:pPr>
      <w:r w:rsidRPr="0058694C">
        <w:t>Telefon / E-mail …………………………………………………………………………………</w:t>
      </w:r>
      <w:r>
        <w:t>…………………………………</w:t>
      </w:r>
    </w:p>
    <w:p w14:paraId="5315C945" w14:textId="77777777" w:rsidR="000E25C9" w:rsidRPr="0058694C" w:rsidRDefault="000E25C9" w:rsidP="000E25C9">
      <w:pPr>
        <w:spacing w:after="0" w:line="240" w:lineRule="auto"/>
        <w:jc w:val="both"/>
      </w:pPr>
      <w:r w:rsidRPr="0058694C">
        <w:t>PRACA KONKURSOWA</w:t>
      </w:r>
    </w:p>
    <w:p w14:paraId="05D74292" w14:textId="77777777" w:rsidR="000E25C9" w:rsidRPr="0058694C" w:rsidRDefault="000E25C9" w:rsidP="000E25C9">
      <w:pPr>
        <w:spacing w:after="0" w:line="240" w:lineRule="auto"/>
        <w:jc w:val="both"/>
      </w:pPr>
    </w:p>
    <w:p w14:paraId="2E21A119" w14:textId="0847428D" w:rsidR="000E25C9" w:rsidRPr="0058694C" w:rsidRDefault="000E25C9" w:rsidP="000E25C9">
      <w:pPr>
        <w:spacing w:after="0" w:line="240" w:lineRule="auto"/>
        <w:jc w:val="both"/>
      </w:pPr>
      <w:r w:rsidRPr="0058694C">
        <w:t>Tytuł ………………………………………………………………………………………</w:t>
      </w:r>
      <w:proofErr w:type="gramStart"/>
      <w:r w:rsidRPr="0058694C">
        <w:t>…….</w:t>
      </w:r>
      <w:proofErr w:type="gramEnd"/>
      <w:r w:rsidRPr="0058694C">
        <w:t>……………</w:t>
      </w:r>
      <w:r>
        <w:t>…………………</w:t>
      </w:r>
      <w:proofErr w:type="gramStart"/>
      <w:r>
        <w:t>…….</w:t>
      </w:r>
      <w:proofErr w:type="gramEnd"/>
      <w:r>
        <w:t>.</w:t>
      </w:r>
    </w:p>
    <w:p w14:paraId="5B2E0F8D" w14:textId="77777777" w:rsidR="000E25C9" w:rsidRPr="0058694C" w:rsidRDefault="000E25C9" w:rsidP="000E25C9">
      <w:pPr>
        <w:spacing w:after="0" w:line="240" w:lineRule="auto"/>
        <w:jc w:val="both"/>
      </w:pPr>
      <w:r w:rsidRPr="0058694C">
        <w:t>OSOBA KONTAKTOWA</w:t>
      </w:r>
      <w:r>
        <w:t xml:space="preserve">/OPIEKUN PRAWNY </w:t>
      </w:r>
      <w:r w:rsidRPr="0058694C">
        <w:t>(opcjonalnie)</w:t>
      </w:r>
    </w:p>
    <w:p w14:paraId="11177B67" w14:textId="77777777" w:rsidR="000E25C9" w:rsidRPr="0058694C" w:rsidRDefault="000E25C9" w:rsidP="000E25C9">
      <w:pPr>
        <w:spacing w:after="0" w:line="240" w:lineRule="auto"/>
        <w:jc w:val="both"/>
      </w:pPr>
    </w:p>
    <w:p w14:paraId="4CE5D677" w14:textId="0E4B52BF" w:rsidR="000E25C9" w:rsidRPr="0058694C" w:rsidRDefault="000E25C9" w:rsidP="000E25C9">
      <w:pPr>
        <w:spacing w:after="0" w:line="240" w:lineRule="auto"/>
        <w:jc w:val="both"/>
      </w:pPr>
      <w:r w:rsidRPr="0058694C">
        <w:t>Imię i nazwisko ………………………………………………………………………………………………</w:t>
      </w:r>
      <w:r>
        <w:t>……………………</w:t>
      </w:r>
    </w:p>
    <w:p w14:paraId="286167FA" w14:textId="5BD6B223" w:rsidR="000E25C9" w:rsidRPr="0058694C" w:rsidRDefault="000E25C9" w:rsidP="000E25C9">
      <w:pPr>
        <w:spacing w:after="0" w:line="240" w:lineRule="auto"/>
        <w:jc w:val="both"/>
      </w:pPr>
      <w:r w:rsidRPr="0058694C">
        <w:t>Telefon ………………………………………      e-mail ……………………………………………………</w:t>
      </w:r>
      <w:r>
        <w:t>……………</w:t>
      </w:r>
      <w:proofErr w:type="gramStart"/>
      <w:r>
        <w:t>…….</w:t>
      </w:r>
      <w:proofErr w:type="gramEnd"/>
      <w:r>
        <w:t>.</w:t>
      </w:r>
    </w:p>
    <w:p w14:paraId="3BDEA601" w14:textId="77777777" w:rsidR="000E25C9" w:rsidRPr="0058694C" w:rsidRDefault="000E25C9" w:rsidP="000E25C9">
      <w:pPr>
        <w:spacing w:after="0" w:line="240" w:lineRule="auto"/>
        <w:jc w:val="both"/>
      </w:pPr>
      <w:r w:rsidRPr="0058694C">
        <w:t>PLACÓWKA</w:t>
      </w:r>
    </w:p>
    <w:p w14:paraId="67935971" w14:textId="77777777" w:rsidR="000E25C9" w:rsidRPr="0058694C" w:rsidRDefault="000E25C9" w:rsidP="000E25C9">
      <w:pPr>
        <w:spacing w:after="0" w:line="240" w:lineRule="auto"/>
        <w:jc w:val="both"/>
      </w:pPr>
    </w:p>
    <w:p w14:paraId="1ADB1F2B" w14:textId="022F0971" w:rsidR="000E25C9" w:rsidRPr="0058694C" w:rsidRDefault="000E25C9" w:rsidP="000E25C9">
      <w:pPr>
        <w:spacing w:after="0" w:line="240" w:lineRule="auto"/>
        <w:jc w:val="both"/>
      </w:pPr>
      <w:r w:rsidRPr="0058694C">
        <w:t>Nazwa</w:t>
      </w:r>
      <w:proofErr w:type="gramStart"/>
      <w:r w:rsidRPr="0058694C">
        <w:t xml:space="preserve"> </w:t>
      </w:r>
      <w:r>
        <w:t>..</w:t>
      </w:r>
      <w:proofErr w:type="gramEnd"/>
      <w:r w:rsidRPr="0058694C">
        <w:t>…………………………………………………………………………</w:t>
      </w:r>
      <w:r>
        <w:t>……………………………………………………………….</w:t>
      </w:r>
    </w:p>
    <w:p w14:paraId="6347634D" w14:textId="080A6D46" w:rsidR="000E25C9" w:rsidRPr="0058694C" w:rsidRDefault="000E25C9" w:rsidP="000E25C9">
      <w:pPr>
        <w:spacing w:after="0" w:line="240" w:lineRule="auto"/>
        <w:jc w:val="both"/>
      </w:pPr>
      <w:r w:rsidRPr="0058694C">
        <w:t>Telefon / E-mail …………………………………………………………………………………………</w:t>
      </w:r>
      <w:r>
        <w:t>…………………</w:t>
      </w:r>
      <w:proofErr w:type="gramStart"/>
      <w:r>
        <w:t>…….</w:t>
      </w:r>
      <w:proofErr w:type="gramEnd"/>
      <w:r>
        <w:t>.</w:t>
      </w:r>
    </w:p>
    <w:p w14:paraId="44B96108" w14:textId="77777777" w:rsidR="000E25C9" w:rsidRPr="0058694C" w:rsidRDefault="000E25C9" w:rsidP="000E25C9">
      <w:pPr>
        <w:spacing w:after="0" w:line="240" w:lineRule="auto"/>
        <w:jc w:val="both"/>
      </w:pPr>
      <w:r w:rsidRPr="0058694C">
        <w:t>Oświadczam, że przyjmuje do wiadomości, iż:</w:t>
      </w:r>
      <w:r w:rsidRPr="0058694C">
        <w:tab/>
      </w:r>
    </w:p>
    <w:p w14:paraId="16CC4481" w14:textId="77777777" w:rsidR="000E25C9" w:rsidRPr="0058694C" w:rsidRDefault="000E25C9" w:rsidP="000E25C9">
      <w:pPr>
        <w:spacing w:after="0" w:line="240" w:lineRule="auto"/>
        <w:jc w:val="both"/>
      </w:pPr>
      <w:r w:rsidRPr="0058694C">
        <w:t>1) administratorem danych osobowych jest Fundacja Halo Targi, z siedzibą przy we Wrocławiu</w:t>
      </w:r>
      <w:r>
        <w:t xml:space="preserve">, </w:t>
      </w:r>
      <w:r w:rsidRPr="0056388E">
        <w:t>wpisana do Rejestru Przedsiębiorców oraz do Rejestru Stowarzyszeń, Innych Organizacji Społecznych i Zawodowych, Fundacji oraz Samodzielnych Publicznych Zakładów Opieki Zdrowotnej przez Sąd Rejonowy dla Wrocławia Fabrycznej VI Wydział Gospodarczy Krajowego Rejestru Sądowego pod nr KRS 0000980835, REGON: 522504802, NIP: 897190857, adres strony internetowej: www.halotargi.pl, tel. kontaktowy 721539446 (zwana dalej Organizatorem).</w:t>
      </w:r>
    </w:p>
    <w:p w14:paraId="356CBF1D" w14:textId="77777777" w:rsidR="000E25C9" w:rsidRPr="0058694C" w:rsidRDefault="000E25C9" w:rsidP="000E25C9">
      <w:pPr>
        <w:spacing w:after="0" w:line="240" w:lineRule="auto"/>
        <w:jc w:val="both"/>
      </w:pPr>
      <w:r w:rsidRPr="0058694C">
        <w:t>2) dane osobowe przetwarzane będą w celu zawarcia i wykonania umowy uczestnictwa w konkursie, zgodnie z Regulaminem konkursu oraz ewentualnego dochodzenia roszczeń z tej umowy/umów przez czas jej trwania, a także dochodzenia ewentualnych roszczeń z tej umowy/umów;</w:t>
      </w:r>
      <w:r w:rsidRPr="0058694C">
        <w:tab/>
      </w:r>
    </w:p>
    <w:p w14:paraId="27EC827E" w14:textId="77777777" w:rsidR="000E25C9" w:rsidRPr="0058694C" w:rsidRDefault="000E25C9" w:rsidP="000E25C9">
      <w:pPr>
        <w:spacing w:after="0" w:line="240" w:lineRule="auto"/>
        <w:jc w:val="both"/>
      </w:pPr>
      <w:r w:rsidRPr="0058694C">
        <w:t>3) dane osobowe nie będą przekazywane do państw trzecich;</w:t>
      </w:r>
      <w:r w:rsidRPr="0058694C">
        <w:tab/>
      </w:r>
    </w:p>
    <w:p w14:paraId="3756F623" w14:textId="77777777" w:rsidR="000E25C9" w:rsidRDefault="000E25C9" w:rsidP="000E25C9">
      <w:pPr>
        <w:spacing w:after="0" w:line="240" w:lineRule="auto"/>
        <w:jc w:val="both"/>
      </w:pPr>
      <w:r w:rsidRPr="0058694C">
        <w:t xml:space="preserve">4) posiadam prawo dostępu do treści swoich danych oraz prawo ich sprostowania, usunięcia, ograniczenia przetwarzania, prawo do przenoszenia danych, prawo wniesienia sprzeciwu, </w:t>
      </w:r>
    </w:p>
    <w:p w14:paraId="1E2D78CE" w14:textId="77777777" w:rsidR="000E25C9" w:rsidRDefault="000E25C9" w:rsidP="000E25C9">
      <w:pPr>
        <w:spacing w:after="0" w:line="240" w:lineRule="auto"/>
        <w:jc w:val="both"/>
      </w:pPr>
    </w:p>
    <w:p w14:paraId="51803361" w14:textId="77777777" w:rsidR="000E25C9" w:rsidRDefault="000E25C9" w:rsidP="000E25C9">
      <w:pPr>
        <w:spacing w:after="0" w:line="240" w:lineRule="auto"/>
        <w:jc w:val="both"/>
      </w:pPr>
      <w:r>
        <w:rPr>
          <w:noProof/>
        </w:rPr>
        <w:lastRenderedPageBreak/>
        <w:drawing>
          <wp:inline distT="0" distB="0" distL="0" distR="0" wp14:anchorId="2CF1DFC6" wp14:editId="56228C5D">
            <wp:extent cx="1078865" cy="969645"/>
            <wp:effectExtent l="0" t="0" r="6985" b="1905"/>
            <wp:docPr id="183370784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3FE116" w14:textId="77777777" w:rsidR="000E25C9" w:rsidRDefault="000E25C9" w:rsidP="000E25C9">
      <w:pPr>
        <w:spacing w:after="0" w:line="240" w:lineRule="auto"/>
        <w:jc w:val="both"/>
      </w:pPr>
    </w:p>
    <w:p w14:paraId="33AAE275" w14:textId="77777777" w:rsidR="000E25C9" w:rsidRDefault="000E25C9" w:rsidP="000E25C9">
      <w:pPr>
        <w:spacing w:after="0" w:line="240" w:lineRule="auto"/>
        <w:jc w:val="both"/>
      </w:pPr>
      <w:r w:rsidRPr="0058694C">
        <w:t>prawo do cofnięcia zgody w dowolnym momencie bez wpływu na zgodność z prawem przetwarzania (jeżeli przetwarzanie odbywa się na podstawie zgody), którego dokonano na podstawie zgody przed jej cofnięciem. Żądania te można zgłaszać na adres e-mail administratora danych lub pisemnie na adres siedziby administratora danych</w:t>
      </w:r>
      <w:r>
        <w:t>.</w:t>
      </w:r>
    </w:p>
    <w:p w14:paraId="3DBE77B3" w14:textId="77777777" w:rsidR="000E25C9" w:rsidRPr="0058694C" w:rsidRDefault="000E25C9" w:rsidP="000E25C9">
      <w:pPr>
        <w:spacing w:after="0" w:line="240" w:lineRule="auto"/>
        <w:jc w:val="both"/>
      </w:pPr>
      <w:r w:rsidRPr="0058694C">
        <w:t>5) mam prawo wniesienia skargi do PUODO, gdy uznam, iż przetwarzanie danych osobowych dotyczących mnie, narusza przepisy ogólnego rozporządzenia o ochronie danych osobowych z dnia 27 kwietnia 2016 r.;</w:t>
      </w:r>
      <w:r w:rsidRPr="0058694C">
        <w:tab/>
      </w:r>
    </w:p>
    <w:p w14:paraId="4F02D5A8" w14:textId="77777777" w:rsidR="000E25C9" w:rsidRPr="0058694C" w:rsidRDefault="000E25C9" w:rsidP="000E25C9">
      <w:pPr>
        <w:spacing w:after="0" w:line="240" w:lineRule="auto"/>
        <w:jc w:val="both"/>
      </w:pPr>
      <w:r w:rsidRPr="0058694C">
        <w:t>6) podanie danych osobowych jest warunkiem zawarcia i kontynuacji umowy. Strona jest zobowiązana do ich podania, a konsekwencją niepodania danych osobowych będzie odmowa zawarcia lub wypowiedzenie umowy;</w:t>
      </w:r>
      <w:r w:rsidRPr="0058694C">
        <w:tab/>
      </w:r>
    </w:p>
    <w:p w14:paraId="3ACB80BF" w14:textId="77777777" w:rsidR="000E25C9" w:rsidRPr="0058694C" w:rsidRDefault="000E25C9" w:rsidP="000E25C9">
      <w:pPr>
        <w:spacing w:after="0" w:line="240" w:lineRule="auto"/>
        <w:jc w:val="both"/>
      </w:pPr>
      <w:r w:rsidRPr="0058694C">
        <w:t>7) dane nie będą przetwarzane również w sposób zautomatyzowany</w:t>
      </w:r>
    </w:p>
    <w:p w14:paraId="77D37E2C" w14:textId="77777777" w:rsidR="000E25C9" w:rsidRDefault="000E25C9" w:rsidP="000E25C9">
      <w:pPr>
        <w:spacing w:after="0" w:line="240" w:lineRule="auto"/>
        <w:jc w:val="both"/>
      </w:pPr>
    </w:p>
    <w:p w14:paraId="2C16FCC0" w14:textId="6FD6907F" w:rsidR="000E25C9" w:rsidRPr="0058694C" w:rsidRDefault="000E25C9" w:rsidP="000E25C9">
      <w:pPr>
        <w:spacing w:after="0" w:line="240" w:lineRule="auto"/>
        <w:ind w:left="708"/>
        <w:jc w:val="both"/>
      </w:pPr>
      <w:r w:rsidRPr="0058694C">
        <w:t xml:space="preserve">                                                                           ….…………………………………………………………</w:t>
      </w:r>
      <w:r>
        <w:t>….</w:t>
      </w:r>
    </w:p>
    <w:p w14:paraId="08EB11AB" w14:textId="77777777" w:rsidR="000E25C9" w:rsidRPr="0058694C" w:rsidRDefault="000E25C9" w:rsidP="000E25C9">
      <w:pPr>
        <w:spacing w:after="0" w:line="240" w:lineRule="auto"/>
        <w:jc w:val="both"/>
      </w:pPr>
      <w:r w:rsidRPr="0058694C">
        <w:t xml:space="preserve">                         </w:t>
      </w:r>
      <w:r w:rsidRPr="0058694C">
        <w:tab/>
      </w:r>
      <w:r w:rsidRPr="0058694C">
        <w:tab/>
      </w:r>
      <w:r w:rsidRPr="0058694C">
        <w:tab/>
      </w:r>
      <w:r w:rsidRPr="0058694C">
        <w:tab/>
      </w:r>
      <w:r w:rsidRPr="0058694C">
        <w:tab/>
      </w:r>
      <w:r w:rsidRPr="0058694C">
        <w:tab/>
      </w:r>
      <w:r w:rsidRPr="0058694C">
        <w:tab/>
      </w:r>
      <w:r w:rsidRPr="0058694C">
        <w:tab/>
        <w:t>data i podpis</w:t>
      </w:r>
    </w:p>
    <w:p w14:paraId="3D117E46" w14:textId="77777777" w:rsidR="000E25C9" w:rsidRPr="0058694C" w:rsidRDefault="000E25C9" w:rsidP="000E25C9">
      <w:pPr>
        <w:spacing w:after="0" w:line="240" w:lineRule="auto"/>
        <w:jc w:val="both"/>
      </w:pPr>
    </w:p>
    <w:p w14:paraId="63262343" w14:textId="77777777" w:rsidR="000E25C9" w:rsidRPr="0058694C" w:rsidRDefault="000E25C9" w:rsidP="000E25C9">
      <w:pPr>
        <w:spacing w:after="0" w:line="240" w:lineRule="auto"/>
        <w:jc w:val="both"/>
      </w:pPr>
      <w:r w:rsidRPr="0058694C">
        <w:t>Wyrażam/Nie wyrażam zgodę (-</w:t>
      </w:r>
      <w:proofErr w:type="gramStart"/>
      <w:r w:rsidRPr="0058694C">
        <w:t>y)*</w:t>
      </w:r>
      <w:proofErr w:type="gramEnd"/>
      <w:r w:rsidRPr="0058694C">
        <w:t xml:space="preserve"> na wykorzystanie zdjęć, nagrań muzycznych lub filmowych z moim wizerunkiem powstałych podczas organizowanych przez Fundację Halo Targi wydarzeń w celach promocyjnych związanych z upowszechnianiem działalności Fundacji Halo Targi */niepotrzebne skreślić/ </w:t>
      </w:r>
    </w:p>
    <w:p w14:paraId="4923A764" w14:textId="77777777" w:rsidR="000E25C9" w:rsidRPr="0058694C" w:rsidRDefault="000E25C9" w:rsidP="000E25C9">
      <w:pPr>
        <w:spacing w:after="0" w:line="240" w:lineRule="auto"/>
        <w:jc w:val="both"/>
      </w:pPr>
    </w:p>
    <w:p w14:paraId="77D9904D" w14:textId="77777777" w:rsidR="000E25C9" w:rsidRPr="0058694C" w:rsidRDefault="000E25C9" w:rsidP="000E25C9">
      <w:pPr>
        <w:spacing w:after="0" w:line="240" w:lineRule="auto"/>
        <w:jc w:val="both"/>
      </w:pPr>
      <w:r w:rsidRPr="0058694C"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 w:rsidRPr="0058694C">
        <w:t xml:space="preserve">……………….....................…................................................              </w:t>
      </w:r>
    </w:p>
    <w:p w14:paraId="7081C62B" w14:textId="77777777" w:rsidR="000E25C9" w:rsidRDefault="000E25C9" w:rsidP="000E25C9">
      <w:pPr>
        <w:spacing w:after="0" w:line="240" w:lineRule="auto"/>
        <w:ind w:left="2832" w:firstLine="708"/>
        <w:jc w:val="both"/>
      </w:pPr>
      <w:r w:rsidRPr="0058694C">
        <w:t>data i podpis uczest</w:t>
      </w:r>
      <w:r>
        <w:t>nika/opiekuna/rodzica</w:t>
      </w:r>
      <w:r w:rsidRPr="009B48A8">
        <w:tab/>
      </w:r>
      <w:r w:rsidRPr="009B48A8">
        <w:tab/>
      </w:r>
      <w:r w:rsidRPr="009B48A8">
        <w:tab/>
      </w:r>
      <w:r w:rsidRPr="009B48A8">
        <w:tab/>
      </w:r>
      <w:r w:rsidRPr="009B48A8">
        <w:tab/>
      </w:r>
      <w:r w:rsidRPr="009B48A8">
        <w:tab/>
      </w:r>
    </w:p>
    <w:p w14:paraId="3D9C448D" w14:textId="77777777" w:rsidR="000E25C9" w:rsidRDefault="000E25C9" w:rsidP="000E25C9">
      <w:pPr>
        <w:spacing w:line="276" w:lineRule="auto"/>
        <w:ind w:firstLine="708"/>
        <w:jc w:val="both"/>
      </w:pPr>
      <w:r>
        <w:t xml:space="preserve"> </w:t>
      </w:r>
    </w:p>
    <w:p w14:paraId="2EFEA27A" w14:textId="77777777" w:rsidR="000E25C9" w:rsidRDefault="000E25C9" w:rsidP="000E25C9">
      <w:pPr>
        <w:spacing w:line="276" w:lineRule="auto"/>
        <w:ind w:firstLine="708"/>
        <w:jc w:val="both"/>
      </w:pPr>
    </w:p>
    <w:p w14:paraId="13E3949C" w14:textId="77777777" w:rsidR="000E25C9" w:rsidRPr="0058694C" w:rsidRDefault="000E25C9" w:rsidP="000E25C9">
      <w:pPr>
        <w:spacing w:after="0" w:line="240" w:lineRule="auto"/>
        <w:jc w:val="both"/>
      </w:pPr>
    </w:p>
    <w:p w14:paraId="57AB561C" w14:textId="77777777" w:rsidR="000E25C9" w:rsidRDefault="000E25C9" w:rsidP="000E25C9">
      <w:pPr>
        <w:spacing w:after="0" w:line="240" w:lineRule="auto"/>
        <w:jc w:val="both"/>
        <w:rPr>
          <w:ins w:id="12" w:author="Tomasz Dzieciątkowski" w:date="2025-07-22T10:39:00Z" w16du:dateUtc="2025-07-22T08:39:00Z"/>
        </w:rPr>
      </w:pPr>
    </w:p>
    <w:p w14:paraId="69710C3C" w14:textId="59C4669F" w:rsidR="000E25C9" w:rsidRPr="000E25C9" w:rsidRDefault="000E25C9" w:rsidP="000E25C9">
      <w:pPr>
        <w:jc w:val="both"/>
      </w:pPr>
    </w:p>
    <w:sectPr w:rsidR="000E25C9" w:rsidRPr="000E2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72909"/>
    <w:multiLevelType w:val="hybridMultilevel"/>
    <w:tmpl w:val="D11E1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75775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omasz Dzieciątkowski">
    <w15:presenceInfo w15:providerId="AD" w15:userId="S::T.Dzieciatkowski@thron.pl::754aa5bb-3b31-46aa-adc2-1462992a38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C9"/>
    <w:rsid w:val="000E25C9"/>
    <w:rsid w:val="001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ADF7"/>
  <w15:chartTrackingRefBased/>
  <w15:docId w15:val="{C3494B9D-F39B-43A1-9B46-ACB5AD4D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2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2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25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2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25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2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2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2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2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2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2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25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25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25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25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25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25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25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2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2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2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2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2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25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25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25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2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25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25C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E25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halotargi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1575</Words>
  <Characters>9454</Characters>
  <Application>Microsoft Office Word</Application>
  <DocSecurity>0</DocSecurity>
  <Lines>78</Lines>
  <Paragraphs>22</Paragraphs>
  <ScaleCrop>false</ScaleCrop>
  <Company/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Skrzydlewska</dc:creator>
  <cp:keywords/>
  <dc:description/>
  <cp:lastModifiedBy>Ewa Skrzydlewska</cp:lastModifiedBy>
  <cp:revision>1</cp:revision>
  <dcterms:created xsi:type="dcterms:W3CDTF">2025-07-23T07:51:00Z</dcterms:created>
  <dcterms:modified xsi:type="dcterms:W3CDTF">2025-07-23T08:02:00Z</dcterms:modified>
</cp:coreProperties>
</file>